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4FD" w:rsidRPr="003934F4" w:rsidRDefault="003C44FD" w:rsidP="003C44FD">
      <w:pPr>
        <w:rPr>
          <w:rFonts w:ascii="Times New Roman" w:hAnsi="Times New Roman"/>
          <w:sz w:val="24"/>
          <w:szCs w:val="24"/>
        </w:rPr>
      </w:pPr>
    </w:p>
    <w:p w:rsidR="003C44FD" w:rsidRPr="003934F4" w:rsidRDefault="003C44FD" w:rsidP="003C44FD">
      <w:pPr>
        <w:jc w:val="center"/>
        <w:rPr>
          <w:rFonts w:ascii="Times New Roman" w:hAnsi="Times New Roman"/>
          <w:sz w:val="24"/>
          <w:szCs w:val="24"/>
        </w:rPr>
      </w:pPr>
      <w:r w:rsidRPr="003934F4">
        <w:rPr>
          <w:rFonts w:ascii="Times New Roman" w:hAnsi="Times New Roman"/>
          <w:sz w:val="24"/>
          <w:szCs w:val="24"/>
        </w:rPr>
        <w:t xml:space="preserve">CONVENZIONE PER LA GESTIONE DEL SERVIZIO </w:t>
      </w:r>
      <w:proofErr w:type="spellStart"/>
      <w:r w:rsidRPr="003934F4">
        <w:rPr>
          <w:rFonts w:ascii="Times New Roman" w:hAnsi="Times New Roman"/>
          <w:sz w:val="24"/>
          <w:szCs w:val="24"/>
        </w:rPr>
        <w:t>DI</w:t>
      </w:r>
      <w:proofErr w:type="spellEnd"/>
      <w:r w:rsidRPr="003934F4">
        <w:rPr>
          <w:rFonts w:ascii="Times New Roman" w:hAnsi="Times New Roman"/>
          <w:sz w:val="24"/>
          <w:szCs w:val="24"/>
        </w:rPr>
        <w:t xml:space="preserve"> TESORERIA</w:t>
      </w:r>
    </w:p>
    <w:p w:rsidR="003C44FD" w:rsidRPr="003934F4" w:rsidRDefault="003C44FD" w:rsidP="003C44FD">
      <w:pPr>
        <w:jc w:val="center"/>
        <w:rPr>
          <w:rFonts w:ascii="Times New Roman" w:hAnsi="Times New Roman"/>
          <w:sz w:val="24"/>
          <w:szCs w:val="24"/>
        </w:rPr>
      </w:pPr>
      <w:r w:rsidRPr="003934F4">
        <w:rPr>
          <w:rFonts w:ascii="Times New Roman" w:hAnsi="Times New Roman"/>
          <w:sz w:val="24"/>
          <w:szCs w:val="24"/>
        </w:rPr>
        <w:t>TRA</w:t>
      </w:r>
    </w:p>
    <w:p w:rsidR="003C44FD" w:rsidRPr="003934F4" w:rsidRDefault="003C44FD" w:rsidP="003C44FD">
      <w:pPr>
        <w:pStyle w:val="Corpodeltesto3"/>
        <w:spacing w:line="240" w:lineRule="auto"/>
        <w:jc w:val="both"/>
        <w:rPr>
          <w:rFonts w:ascii="Times New Roman" w:hAnsi="Times New Roman"/>
          <w:sz w:val="24"/>
          <w:szCs w:val="24"/>
        </w:rPr>
      </w:pPr>
      <w:r w:rsidRPr="003934F4">
        <w:rPr>
          <w:rFonts w:ascii="Times New Roman" w:hAnsi="Times New Roman"/>
          <w:sz w:val="24"/>
          <w:szCs w:val="24"/>
        </w:rPr>
        <w:t xml:space="preserve">LA COMUNITA’ MONTANA “ALTA TUSCIA LAZIALE” in seguito denominato “Ente” con sede in </w:t>
      </w:r>
      <w:proofErr w:type="spellStart"/>
      <w:r w:rsidRPr="003934F4">
        <w:rPr>
          <w:rFonts w:ascii="Times New Roman" w:hAnsi="Times New Roman"/>
          <w:sz w:val="24"/>
          <w:szCs w:val="24"/>
        </w:rPr>
        <w:t>Acquapendente</w:t>
      </w:r>
      <w:proofErr w:type="spellEnd"/>
      <w:r w:rsidRPr="003934F4">
        <w:rPr>
          <w:rFonts w:ascii="Times New Roman" w:hAnsi="Times New Roman"/>
          <w:sz w:val="24"/>
          <w:szCs w:val="24"/>
        </w:rPr>
        <w:t xml:space="preserve"> Via Carmine n.23  </w:t>
      </w:r>
      <w:proofErr w:type="spellStart"/>
      <w:r w:rsidRPr="003934F4">
        <w:rPr>
          <w:rFonts w:ascii="Times New Roman" w:hAnsi="Times New Roman"/>
          <w:sz w:val="24"/>
          <w:szCs w:val="24"/>
        </w:rPr>
        <w:t>-C.F.</w:t>
      </w:r>
      <w:proofErr w:type="spellEnd"/>
      <w:r w:rsidRPr="003934F4">
        <w:rPr>
          <w:rFonts w:ascii="Times New Roman" w:hAnsi="Times New Roman"/>
          <w:sz w:val="24"/>
          <w:szCs w:val="24"/>
        </w:rPr>
        <w:t xml:space="preserve"> 80015930565 e </w:t>
      </w:r>
      <w:proofErr w:type="spellStart"/>
      <w:r w:rsidRPr="003934F4">
        <w:rPr>
          <w:rFonts w:ascii="Times New Roman" w:hAnsi="Times New Roman"/>
          <w:sz w:val="24"/>
          <w:szCs w:val="24"/>
        </w:rPr>
        <w:t>P.iva</w:t>
      </w:r>
      <w:proofErr w:type="spellEnd"/>
      <w:r w:rsidRPr="003934F4">
        <w:rPr>
          <w:rFonts w:ascii="Times New Roman" w:hAnsi="Times New Roman"/>
          <w:sz w:val="24"/>
          <w:szCs w:val="24"/>
        </w:rPr>
        <w:t xml:space="preserve"> </w:t>
      </w:r>
      <w:ins w:id="0" w:author="UB43241" w:date="2014-03-28T12:43:00Z">
        <w:r w:rsidRPr="003934F4">
          <w:rPr>
            <w:rFonts w:ascii="Times New Roman" w:hAnsi="Times New Roman"/>
            <w:sz w:val="24"/>
            <w:szCs w:val="24"/>
          </w:rPr>
          <w:t xml:space="preserve"> </w:t>
        </w:r>
      </w:ins>
      <w:r w:rsidRPr="003934F4">
        <w:rPr>
          <w:rFonts w:ascii="Times New Roman" w:hAnsi="Times New Roman"/>
          <w:color w:val="000000"/>
          <w:sz w:val="24"/>
          <w:szCs w:val="24"/>
          <w:lang w:eastAsia="it-IT"/>
        </w:rPr>
        <w:t xml:space="preserve">01238740565 </w:t>
      </w:r>
      <w:r w:rsidRPr="003934F4">
        <w:rPr>
          <w:rFonts w:ascii="Times New Roman" w:hAnsi="Times New Roman"/>
          <w:sz w:val="24"/>
          <w:szCs w:val="24"/>
        </w:rPr>
        <w:t xml:space="preserve">e rappresentato dal Sig. Giuliani Giovanni  </w:t>
      </w:r>
      <w:r w:rsidRPr="003934F4">
        <w:rPr>
          <w:rFonts w:ascii="Times New Roman" w:hAnsi="Times New Roman"/>
          <w:color w:val="000000"/>
          <w:sz w:val="24"/>
          <w:szCs w:val="24"/>
        </w:rPr>
        <w:t xml:space="preserve">nato a Viterbo il </w:t>
      </w:r>
      <w:ins w:id="1" w:author="UB43241" w:date="2014-03-28T12:43:00Z">
        <w:r w:rsidRPr="003934F4">
          <w:rPr>
            <w:rFonts w:ascii="Times New Roman" w:hAnsi="Times New Roman"/>
            <w:sz w:val="24"/>
            <w:szCs w:val="24"/>
          </w:rPr>
          <w:t xml:space="preserve"> </w:t>
        </w:r>
      </w:ins>
      <w:r w:rsidRPr="003934F4">
        <w:rPr>
          <w:rFonts w:ascii="Times New Roman" w:hAnsi="Times New Roman"/>
          <w:sz w:val="24"/>
          <w:szCs w:val="24"/>
        </w:rPr>
        <w:t>18/09/1954 nella qualità di Presidente della Comunità Montana in base alla delibera di consiglio n. 3    del 28/10/2014  divenuta esecutiva ai sensi di legge</w:t>
      </w:r>
    </w:p>
    <w:p w:rsidR="003C44FD" w:rsidRPr="003934F4" w:rsidRDefault="003C44FD" w:rsidP="003C44FD">
      <w:pPr>
        <w:jc w:val="center"/>
        <w:rPr>
          <w:rFonts w:ascii="Times New Roman" w:hAnsi="Times New Roman"/>
          <w:sz w:val="24"/>
          <w:szCs w:val="24"/>
        </w:rPr>
      </w:pPr>
      <w:r w:rsidRPr="003934F4">
        <w:rPr>
          <w:rFonts w:ascii="Times New Roman" w:hAnsi="Times New Roman"/>
          <w:sz w:val="24"/>
          <w:szCs w:val="24"/>
        </w:rPr>
        <w:t>E</w:t>
      </w:r>
    </w:p>
    <w:p w:rsidR="003C44FD" w:rsidRPr="003934F4" w:rsidRDefault="003C44FD" w:rsidP="003C44FD">
      <w:pPr>
        <w:jc w:val="both"/>
        <w:rPr>
          <w:rFonts w:ascii="Times New Roman" w:hAnsi="Times New Roman"/>
          <w:sz w:val="24"/>
          <w:szCs w:val="24"/>
        </w:rPr>
      </w:pPr>
      <w:r w:rsidRPr="003934F4">
        <w:rPr>
          <w:rFonts w:ascii="Times New Roman" w:hAnsi="Times New Roman"/>
          <w:sz w:val="24"/>
          <w:szCs w:val="24"/>
        </w:rPr>
        <w:t xml:space="preserve">Il                                    con sede in                                                     codice fiscale                                     ,                                   in seguito denominato “Tesoriere”, rappresentato da                            , nato a                             , e autorizzato a sottoscrivere i contratti per l’assunzione di servizi di tesoreria e cassa in forza della delibera del Consiglio di Amministrazione del </w:t>
      </w:r>
    </w:p>
    <w:p w:rsidR="003C44FD" w:rsidRPr="003934F4" w:rsidRDefault="003C44FD" w:rsidP="003C44FD">
      <w:pPr>
        <w:jc w:val="center"/>
        <w:rPr>
          <w:rFonts w:ascii="Times New Roman" w:hAnsi="Times New Roman"/>
          <w:sz w:val="24"/>
          <w:szCs w:val="24"/>
        </w:rPr>
      </w:pPr>
      <w:r w:rsidRPr="003934F4">
        <w:rPr>
          <w:rFonts w:ascii="Times New Roman" w:hAnsi="Times New Roman"/>
          <w:sz w:val="24"/>
          <w:szCs w:val="24"/>
        </w:rPr>
        <w:t>Premesso</w:t>
      </w:r>
    </w:p>
    <w:p w:rsidR="003C44FD" w:rsidRPr="003934F4" w:rsidRDefault="003C44FD" w:rsidP="003C44FD">
      <w:pPr>
        <w:jc w:val="both"/>
        <w:rPr>
          <w:rFonts w:ascii="Times New Roman" w:hAnsi="Times New Roman"/>
          <w:sz w:val="24"/>
          <w:szCs w:val="24"/>
        </w:rPr>
      </w:pPr>
      <w:r w:rsidRPr="003934F4">
        <w:rPr>
          <w:rFonts w:ascii="Times New Roman" w:hAnsi="Times New Roman"/>
          <w:sz w:val="24"/>
          <w:szCs w:val="24"/>
        </w:rPr>
        <w:t xml:space="preserve">Che l’Ente contraente è sottoposto al regime di tesoreria unica “mista” di cui all’art. 7 del </w:t>
      </w:r>
      <w:proofErr w:type="spellStart"/>
      <w:r w:rsidRPr="003934F4">
        <w:rPr>
          <w:rFonts w:ascii="Times New Roman" w:hAnsi="Times New Roman"/>
          <w:sz w:val="24"/>
          <w:szCs w:val="24"/>
        </w:rPr>
        <w:t>D.Lgs.n</w:t>
      </w:r>
      <w:proofErr w:type="spellEnd"/>
      <w:r w:rsidRPr="003934F4">
        <w:rPr>
          <w:rFonts w:ascii="Times New Roman" w:hAnsi="Times New Roman"/>
          <w:sz w:val="24"/>
          <w:szCs w:val="24"/>
        </w:rPr>
        <w:t xml:space="preserve">.279 del 7/8/1997 e successive modificazioni e integrazioni,da attuarsi con le modalità applicative di cui alla circolare del Ministero del Tesoro,Bilancio e programmazione Economica n.50 del 18/6/1998,sospeso ai sensi dell’art. 35 del </w:t>
      </w:r>
      <w:proofErr w:type="spellStart"/>
      <w:r w:rsidRPr="003934F4">
        <w:rPr>
          <w:rFonts w:ascii="Times New Roman" w:hAnsi="Times New Roman"/>
          <w:sz w:val="24"/>
          <w:szCs w:val="24"/>
        </w:rPr>
        <w:t>D.L.n</w:t>
      </w:r>
      <w:proofErr w:type="spellEnd"/>
      <w:r w:rsidRPr="003934F4">
        <w:rPr>
          <w:rFonts w:ascii="Times New Roman" w:hAnsi="Times New Roman"/>
          <w:sz w:val="24"/>
          <w:szCs w:val="24"/>
        </w:rPr>
        <w:t>.1/2012,convertito in Legge 24/03/2012 n.27,fino al 31/12/2014 e sostituito dal regime di tesoreria unica tradizionale dettato dalla legge n.720/1984 e successive modificazioni e integrazioni;</w:t>
      </w:r>
    </w:p>
    <w:p w:rsidR="003C44FD" w:rsidRPr="003934F4" w:rsidRDefault="003C44FD" w:rsidP="003C44FD">
      <w:pPr>
        <w:spacing w:after="0" w:line="240" w:lineRule="auto"/>
        <w:jc w:val="both"/>
        <w:rPr>
          <w:rFonts w:ascii="Times New Roman" w:hAnsi="Times New Roman"/>
          <w:sz w:val="24"/>
          <w:szCs w:val="24"/>
        </w:rPr>
      </w:pPr>
      <w:r w:rsidRPr="003934F4">
        <w:rPr>
          <w:rFonts w:ascii="Times New Roman" w:hAnsi="Times New Roman"/>
          <w:color w:val="000000" w:themeColor="text1"/>
          <w:sz w:val="24"/>
          <w:szCs w:val="24"/>
        </w:rPr>
        <w:t>Che con riferimento al precedente comma</w:t>
      </w:r>
      <w:ins w:id="2" w:author="UB43241" w:date="2014-03-28T12:45:00Z">
        <w:r w:rsidRPr="003934F4">
          <w:rPr>
            <w:rFonts w:ascii="Times New Roman" w:hAnsi="Times New Roman"/>
            <w:color w:val="000000" w:themeColor="text1"/>
            <w:sz w:val="24"/>
            <w:szCs w:val="24"/>
          </w:rPr>
          <w:t xml:space="preserve"> </w:t>
        </w:r>
      </w:ins>
      <w:r w:rsidRPr="003934F4">
        <w:rPr>
          <w:rFonts w:ascii="Times New Roman" w:hAnsi="Times New Roman"/>
          <w:color w:val="000000" w:themeColor="text1"/>
          <w:sz w:val="24"/>
          <w:szCs w:val="24"/>
        </w:rPr>
        <w:t>il tesoriere, con riguardo alle disponibilità dell’Ente giacenti in tesoreria unica,</w:t>
      </w:r>
      <w:r w:rsidRPr="003934F4">
        <w:rPr>
          <w:rFonts w:ascii="Times New Roman" w:hAnsi="Times New Roman"/>
          <w:sz w:val="24"/>
          <w:szCs w:val="24"/>
        </w:rPr>
        <w:t xml:space="preserve"> deve effettuare, nella qualità di organo di esecuzione, le operazioni di incasso e di pagamento disposte dall’Ente medesimo a valere sulle contabilità speciali aperte presso la competente Sezione di Tesoreria Provinciale dello Stato,</w:t>
      </w:r>
    </w:p>
    <w:p w:rsidR="003C44FD" w:rsidRPr="003934F4" w:rsidRDefault="003C44FD" w:rsidP="003C44FD">
      <w:pPr>
        <w:jc w:val="center"/>
        <w:rPr>
          <w:rFonts w:ascii="Times New Roman" w:hAnsi="Times New Roman"/>
          <w:sz w:val="24"/>
          <w:szCs w:val="24"/>
        </w:rPr>
      </w:pPr>
      <w:r w:rsidRPr="003934F4">
        <w:rPr>
          <w:rFonts w:ascii="Times New Roman" w:hAnsi="Times New Roman"/>
          <w:sz w:val="24"/>
          <w:szCs w:val="24"/>
        </w:rPr>
        <w:t>si conviene e si stipula quanto segue</w:t>
      </w: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Art. 1</w:t>
      </w:r>
    </w:p>
    <w:p w:rsidR="003C44FD" w:rsidRPr="003934F4" w:rsidRDefault="003C44FD" w:rsidP="003C44FD">
      <w:pPr>
        <w:jc w:val="center"/>
        <w:rPr>
          <w:rFonts w:ascii="Times New Roman" w:hAnsi="Times New Roman"/>
          <w:sz w:val="24"/>
          <w:szCs w:val="24"/>
          <w:u w:val="single"/>
        </w:rPr>
      </w:pPr>
      <w:r w:rsidRPr="003934F4">
        <w:rPr>
          <w:rFonts w:ascii="Times New Roman" w:hAnsi="Times New Roman"/>
          <w:b/>
          <w:sz w:val="24"/>
          <w:szCs w:val="24"/>
          <w:u w:val="single"/>
        </w:rPr>
        <w:t>Affidamento del servizio</w:t>
      </w:r>
    </w:p>
    <w:p w:rsidR="003C44FD" w:rsidRPr="003934F4" w:rsidRDefault="003C44FD" w:rsidP="003C44FD">
      <w:pPr>
        <w:numPr>
          <w:ilvl w:val="0"/>
          <w:numId w:val="1"/>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Il servizio di tesoreria viene svolto dal Tesoriere presso la propria Filiale di</w:t>
      </w:r>
    </w:p>
    <w:p w:rsidR="003C44FD" w:rsidRPr="003934F4" w:rsidRDefault="003C44FD" w:rsidP="003C44FD">
      <w:pPr>
        <w:spacing w:after="0" w:line="240" w:lineRule="auto"/>
        <w:ind w:left="-284"/>
        <w:jc w:val="both"/>
        <w:rPr>
          <w:rFonts w:ascii="Times New Roman" w:hAnsi="Times New Roman"/>
          <w:sz w:val="24"/>
          <w:szCs w:val="24"/>
        </w:rPr>
      </w:pPr>
      <w:r w:rsidRPr="003934F4">
        <w:rPr>
          <w:rFonts w:ascii="Times New Roman" w:hAnsi="Times New Roman"/>
          <w:sz w:val="24"/>
          <w:szCs w:val="24"/>
        </w:rPr>
        <w:t xml:space="preserve">                                            nei giorni dal lunedì al venerdì e nel rispetto dell’orario di sportello. Il servizio può essere dislocato in altro luogo solo previo specifico accordo con l’Ente.</w:t>
      </w:r>
    </w:p>
    <w:p w:rsidR="003C44FD" w:rsidRPr="003934F4" w:rsidRDefault="003C44FD" w:rsidP="003C44FD">
      <w:pPr>
        <w:numPr>
          <w:ilvl w:val="0"/>
          <w:numId w:val="1"/>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Il servizio di tesoreria, la cui durata è fissata al successivo art. 19, viene svolto in conformità alla legge, agli statuti e ai regolamenti dell’Ente nonché ai patti di cui alla presente convenzione.</w:t>
      </w:r>
    </w:p>
    <w:p w:rsidR="003C44FD" w:rsidRPr="003934F4" w:rsidRDefault="003C44FD" w:rsidP="003C44FD">
      <w:pPr>
        <w:numPr>
          <w:ilvl w:val="0"/>
          <w:numId w:val="1"/>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Durante il periodo di validità della convenzione, di comune accordo fra le parti e tenendo conto delle indicazioni di cui all’art. 213 del </w:t>
      </w:r>
      <w:proofErr w:type="spellStart"/>
      <w:r w:rsidRPr="003934F4">
        <w:rPr>
          <w:rFonts w:ascii="Times New Roman" w:hAnsi="Times New Roman"/>
          <w:sz w:val="24"/>
          <w:szCs w:val="24"/>
        </w:rPr>
        <w:t>D.Lgs.</w:t>
      </w:r>
      <w:proofErr w:type="spellEnd"/>
      <w:r w:rsidRPr="003934F4">
        <w:rPr>
          <w:rFonts w:ascii="Times New Roman" w:hAnsi="Times New Roman"/>
          <w:sz w:val="24"/>
          <w:szCs w:val="24"/>
        </w:rPr>
        <w:t xml:space="preserve"> n. 267 del 2000, alle modalità di espletamento del servizio possono essere apportati i perfezionamenti metodologici ed informatici ritenuti necessari per migliorarne lo svolgimento; in particolare, si porrà ogni cura per introdurre , appena ciò risulti possibile, un sistema basato su mandati di pagamento, ordinativi di incasso ed altri documenti sottoscritti elettronicamente, con interruzione della relativa produzione cartacea. Per la formalizzazione dei relativi accordi può </w:t>
      </w:r>
      <w:proofErr w:type="spellStart"/>
      <w:r w:rsidRPr="003934F4">
        <w:rPr>
          <w:rFonts w:ascii="Times New Roman" w:hAnsi="Times New Roman"/>
          <w:sz w:val="24"/>
          <w:szCs w:val="24"/>
        </w:rPr>
        <w:t>procedersi</w:t>
      </w:r>
      <w:proofErr w:type="spellEnd"/>
      <w:r w:rsidRPr="003934F4">
        <w:rPr>
          <w:rFonts w:ascii="Times New Roman" w:hAnsi="Times New Roman"/>
          <w:sz w:val="24"/>
          <w:szCs w:val="24"/>
        </w:rPr>
        <w:t xml:space="preserve"> con scambio di lettere.</w:t>
      </w:r>
    </w:p>
    <w:p w:rsidR="003C44FD" w:rsidRPr="003934F4" w:rsidRDefault="003C44FD" w:rsidP="003C44FD">
      <w:pPr>
        <w:jc w:val="center"/>
        <w:rPr>
          <w:rFonts w:ascii="Times New Roman" w:hAnsi="Times New Roman"/>
          <w:b/>
          <w:sz w:val="24"/>
          <w:szCs w:val="24"/>
          <w:u w:val="single"/>
        </w:rPr>
      </w:pP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lastRenderedPageBreak/>
        <w:t>Art. 2</w:t>
      </w: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Oggetto e limiti della convenzione</w:t>
      </w:r>
    </w:p>
    <w:p w:rsidR="003C44FD" w:rsidRPr="003934F4" w:rsidRDefault="003C44FD" w:rsidP="003C44FD">
      <w:pPr>
        <w:numPr>
          <w:ilvl w:val="0"/>
          <w:numId w:val="2"/>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Il servizio di tesoreria di cui alla presente convenzione ha per oggetto il complesso delle operazioni inerenti la gestione finanziaria dell’Ente e, in particolare, la riscossione delle entrate ed il pagamento delle spese facenti capo all’Ente medesimo e dallo stesso ordinate con l’osservanza delle norme contenute negli articoli che seguono; il servizio ha per oggetto, altresì, l’amministrazione titoli e valori di cui al successivo art. 15.</w:t>
      </w:r>
    </w:p>
    <w:p w:rsidR="003C44FD" w:rsidRPr="003934F4" w:rsidRDefault="003C44FD" w:rsidP="003C44FD">
      <w:pPr>
        <w:numPr>
          <w:ilvl w:val="0"/>
          <w:numId w:val="2"/>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Esula dall’ambito del presente accordo la riscossione delle “entrate patrimoniali e assimilate” nonché dei contributi di spettanza dell’Ente, affidata sulla base di apposita convenzione; è esclusa altresì la riscossione delle entrate tributarie affidata ai sensi degli artt. 52 e 59 del </w:t>
      </w:r>
      <w:proofErr w:type="spellStart"/>
      <w:r w:rsidRPr="003934F4">
        <w:rPr>
          <w:rFonts w:ascii="Times New Roman" w:hAnsi="Times New Roman"/>
          <w:sz w:val="24"/>
          <w:szCs w:val="24"/>
        </w:rPr>
        <w:t>D.Lgs.</w:t>
      </w:r>
      <w:proofErr w:type="spellEnd"/>
      <w:r w:rsidRPr="003934F4">
        <w:rPr>
          <w:rFonts w:ascii="Times New Roman" w:hAnsi="Times New Roman"/>
          <w:sz w:val="24"/>
          <w:szCs w:val="24"/>
        </w:rPr>
        <w:t xml:space="preserve"> n. 446 del 15 dicembre 1997. In ogni caso, le entrate di cui al presente comma pervengono, nei tempi tecnici necessari, presso il conto di tesoreria.</w:t>
      </w:r>
    </w:p>
    <w:p w:rsidR="003C44FD" w:rsidRPr="003934F4" w:rsidRDefault="003C44FD" w:rsidP="003C44FD">
      <w:pPr>
        <w:numPr>
          <w:ilvl w:val="0"/>
          <w:numId w:val="2"/>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L’Ente costituisce in deposito presso il Tesoriere – ovvero impegna in altri investimenti alternativi gestiti dal Tesoriere stesso - le disponibilità per le quali non è obbligatorio l’accentramento presso la Sezione di Tesoreria provinciale dello Stato; qualora previsto nel regolamento di contabilità dell’Ente, presso il Tesoriere sono aperti appositi conti correnti bancari intestati all’Ente medesimo per la gestione delle minute spese </w:t>
      </w:r>
      <w:proofErr w:type="spellStart"/>
      <w:r w:rsidRPr="003934F4">
        <w:rPr>
          <w:rFonts w:ascii="Times New Roman" w:hAnsi="Times New Roman"/>
          <w:sz w:val="24"/>
          <w:szCs w:val="24"/>
        </w:rPr>
        <w:t>economali</w:t>
      </w:r>
      <w:proofErr w:type="spellEnd"/>
      <w:r w:rsidRPr="003934F4">
        <w:rPr>
          <w:rFonts w:ascii="Times New Roman" w:hAnsi="Times New Roman"/>
          <w:sz w:val="24"/>
          <w:szCs w:val="24"/>
        </w:rPr>
        <w:t>.</w:t>
      </w: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Art. 3</w:t>
      </w: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Esercizio finanziario</w:t>
      </w:r>
    </w:p>
    <w:p w:rsidR="003C44FD" w:rsidRPr="003934F4" w:rsidRDefault="003C44FD" w:rsidP="003C44FD">
      <w:pPr>
        <w:numPr>
          <w:ilvl w:val="0"/>
          <w:numId w:val="3"/>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L’esercizio finanziario dell’Ente ha durata annuale, con inizio il 1° gennaio e termine il 31 dicembre di ciascun anno; dopo tale termine non possono effettuarsi operazioni di cassa sul bilancio dell’anno precedente.</w:t>
      </w:r>
    </w:p>
    <w:p w:rsidR="003C44FD" w:rsidRPr="003934F4" w:rsidRDefault="003C44FD" w:rsidP="003C44FD">
      <w:pPr>
        <w:jc w:val="center"/>
        <w:rPr>
          <w:rFonts w:ascii="Times New Roman" w:hAnsi="Times New Roman"/>
          <w:b/>
          <w:sz w:val="24"/>
          <w:szCs w:val="24"/>
          <w:u w:val="single"/>
        </w:rPr>
      </w:pPr>
    </w:p>
    <w:p w:rsidR="003C44FD" w:rsidRPr="003934F4" w:rsidRDefault="003C44FD" w:rsidP="003C44FD">
      <w:pPr>
        <w:jc w:val="center"/>
        <w:rPr>
          <w:rFonts w:ascii="Times New Roman" w:hAnsi="Times New Roman"/>
          <w:b/>
          <w:sz w:val="24"/>
          <w:szCs w:val="24"/>
          <w:u w:val="single"/>
        </w:rPr>
      </w:pP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Art. 4</w:t>
      </w: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Riscossioni</w:t>
      </w:r>
    </w:p>
    <w:p w:rsidR="003C44FD" w:rsidRPr="003934F4" w:rsidRDefault="003C44FD" w:rsidP="003C44FD">
      <w:pPr>
        <w:numPr>
          <w:ilvl w:val="0"/>
          <w:numId w:val="4"/>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Le entrate sono incassate dal Tesoriere in base ad ordinativi di incasso emessi dall’Ente su moduli appositamente predisposti, numerati progressivamente e firmati dal responsabile del servizio finanziario o da altro dipendente individuato dal regolamento di contabilità dell’Ente ovvero, nel caso di assenza o impedimento, da persona abilitata a sostituirli ai sensi e con i criteri di individuazione di cui al medesimo regolamento.</w:t>
      </w:r>
    </w:p>
    <w:p w:rsidR="003C44FD" w:rsidRPr="003934F4" w:rsidRDefault="003C44FD" w:rsidP="003C44FD">
      <w:pPr>
        <w:numPr>
          <w:ilvl w:val="0"/>
          <w:numId w:val="4"/>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Gli ordinativi di incasso devono contenere:</w:t>
      </w:r>
    </w:p>
    <w:p w:rsidR="003C44FD" w:rsidRPr="003934F4" w:rsidRDefault="003C44FD" w:rsidP="003C44FD">
      <w:pPr>
        <w:numPr>
          <w:ilvl w:val="0"/>
          <w:numId w:val="5"/>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la denominazione dell’Ente;</w:t>
      </w:r>
    </w:p>
    <w:p w:rsidR="003C44FD" w:rsidRPr="003934F4" w:rsidRDefault="003C44FD" w:rsidP="003C44FD">
      <w:pPr>
        <w:numPr>
          <w:ilvl w:val="0"/>
          <w:numId w:val="5"/>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la somma da riscuotere in cifre e in lettere;</w:t>
      </w:r>
    </w:p>
    <w:p w:rsidR="003C44FD" w:rsidRPr="003934F4" w:rsidRDefault="003C44FD" w:rsidP="003C44FD">
      <w:pPr>
        <w:numPr>
          <w:ilvl w:val="0"/>
          <w:numId w:val="5"/>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l’indicazione del debitore;</w:t>
      </w:r>
    </w:p>
    <w:p w:rsidR="003C44FD" w:rsidRPr="003934F4" w:rsidRDefault="003C44FD" w:rsidP="003C44FD">
      <w:pPr>
        <w:numPr>
          <w:ilvl w:val="0"/>
          <w:numId w:val="5"/>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la causale del versamento;</w:t>
      </w:r>
    </w:p>
    <w:p w:rsidR="003C44FD" w:rsidRPr="003934F4" w:rsidRDefault="003C44FD" w:rsidP="003C44FD">
      <w:pPr>
        <w:numPr>
          <w:ilvl w:val="0"/>
          <w:numId w:val="5"/>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la codifica di bilancio e la voce economica;</w:t>
      </w:r>
    </w:p>
    <w:p w:rsidR="003C44FD" w:rsidRPr="003934F4" w:rsidRDefault="003C44FD" w:rsidP="003C44FD">
      <w:pPr>
        <w:numPr>
          <w:ilvl w:val="0"/>
          <w:numId w:val="5"/>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il numero progressivo dell’ordinativo per esercizio finanziario, senza separazione tra conto competenza e conto residui;</w:t>
      </w:r>
    </w:p>
    <w:p w:rsidR="003C44FD" w:rsidRPr="003934F4" w:rsidRDefault="003C44FD" w:rsidP="003C44FD">
      <w:pPr>
        <w:numPr>
          <w:ilvl w:val="0"/>
          <w:numId w:val="5"/>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l’esercizio finanziario e la data di emissione;</w:t>
      </w:r>
    </w:p>
    <w:p w:rsidR="003C44FD" w:rsidRPr="003934F4" w:rsidRDefault="003C44FD" w:rsidP="003C44FD">
      <w:pPr>
        <w:numPr>
          <w:ilvl w:val="0"/>
          <w:numId w:val="5"/>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le indicazioni per l’assoggettamento o meno all’imposta di bollo di quietanza;</w:t>
      </w:r>
    </w:p>
    <w:p w:rsidR="003C44FD" w:rsidRPr="003934F4" w:rsidRDefault="003C44FD" w:rsidP="003C44FD">
      <w:pPr>
        <w:numPr>
          <w:ilvl w:val="0"/>
          <w:numId w:val="5"/>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l’eventuale indicazione: “entrata vincolata”. In caso di mancata indicazione, le somme introitate sono considerate libere da vincolo;</w:t>
      </w:r>
    </w:p>
    <w:p w:rsidR="003C44FD" w:rsidRPr="003934F4" w:rsidRDefault="003C44FD" w:rsidP="003C44FD">
      <w:pPr>
        <w:numPr>
          <w:ilvl w:val="0"/>
          <w:numId w:val="5"/>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lastRenderedPageBreak/>
        <w:t>l’annotazione “contabilità fruttifera” ovvero “contabilità infruttifera”. In caso di mancata annotazione, il Tesoriere imputa le riscossioni alla contabilità infruttifera.</w:t>
      </w:r>
    </w:p>
    <w:p w:rsidR="003C44FD" w:rsidRPr="003934F4" w:rsidRDefault="003C44FD" w:rsidP="003C44FD">
      <w:pPr>
        <w:numPr>
          <w:ilvl w:val="0"/>
          <w:numId w:val="4"/>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A fronte dell’incasso il Tesoriere rilascia, in luogo e in vece dell’Ente, regolari quietanze numerate in ordine cronologico per esercizio finanziario, compilate con procedure informatiche e moduli meccanizzati o da staccarsi da apposito bollettario fornito dall’Ente e composto da bollette numerate progressivamente.</w:t>
      </w:r>
    </w:p>
    <w:p w:rsidR="003C44FD" w:rsidRPr="003934F4" w:rsidRDefault="003C44FD" w:rsidP="003C44FD">
      <w:pPr>
        <w:numPr>
          <w:ilvl w:val="0"/>
          <w:numId w:val="4"/>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Il Tesoriere accetta, anche senza autorizzazione dell’Ente, le somme che i terzi intendono versare, a qualsiasi titolo e causa, a favore dell’Ente stesso, rilasciando ricevuta contenente, oltre l’indicazione della causale del versamento, la clausola espressa “salvi i diritti dell’Ente”. Tali incassi sono segnalati all’Ente stesso, il quale emette i relativi ordinativi di riscossione entro quindici giorni – o nel minor tempo eventualmente indicato nel regolamento di contabilità dell’Ente - e, comunque, entro il termine del mese in corso; detti ordinativi devono recare la seguente dicitura: “a copertura del sospeso n. .........................” rilevato dai dati comunicati dal Tesoriere.</w:t>
      </w:r>
    </w:p>
    <w:p w:rsidR="003C44FD" w:rsidRPr="003934F4" w:rsidRDefault="003C44FD" w:rsidP="003C44FD">
      <w:pPr>
        <w:pStyle w:val="Corpodeltesto2"/>
        <w:numPr>
          <w:ilvl w:val="0"/>
          <w:numId w:val="4"/>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Con riguardo alle entrate affluite direttamente in contabilità speciale, il Tesoriere, appena in possesso dell’apposito tabulato consegnatogli dalla competente Sezione di tesoreria provinciale dello Stato, provvede a registrare la riscossione. In relazione a ciò, l’Ente emette, nei termini di cui al precedente comma 4, i corrispondenti ordinativi a copertura.</w:t>
      </w:r>
    </w:p>
    <w:p w:rsidR="003C44FD" w:rsidRPr="003934F4" w:rsidRDefault="003C44FD" w:rsidP="003C44FD">
      <w:pPr>
        <w:numPr>
          <w:ilvl w:val="0"/>
          <w:numId w:val="4"/>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In merito alle riscossioni di somme affluite sui conti correnti postali intestati all’Ente e per i quali al Tesoriere è riservata la firma di traenza, il prelevamento dai conti medesimi è disposto esclusivamente dall’Ente mediante emissione di ordinativo cui è allegata copia dell’estratto conto postale comprovante la capienza del conto. Il Tesoriere esegue l’ordine di prelievo mediante emissione di assegno postale o tramite postagiro e accredita all’Ente l’importo corrispondente al lordo delle commissioni di prelevamento.</w:t>
      </w:r>
    </w:p>
    <w:p w:rsidR="003C44FD" w:rsidRPr="003934F4" w:rsidRDefault="003C44FD" w:rsidP="003C44FD">
      <w:pPr>
        <w:numPr>
          <w:ilvl w:val="0"/>
          <w:numId w:val="4"/>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Le somme di soggetti terzi rivenienti da depositi in contanti effettuati da tali soggetti per spese contrattuali d’asta e per cauzioni provvisorie sono incassate dal Tesoriere contro rilascio di apposita ricevuta diversa dalla quietanza di tesoreria e trattenute su conto transitorio.</w:t>
      </w:r>
    </w:p>
    <w:p w:rsidR="003C44FD" w:rsidRPr="003934F4" w:rsidRDefault="003C44FD" w:rsidP="003C44FD">
      <w:pPr>
        <w:numPr>
          <w:ilvl w:val="0"/>
          <w:numId w:val="4"/>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Il Tesoriere non è tenuto ad accettare versamenti a mezzo di assegni di conto corrente bancario e postale nonché di assegni circolari non intestati al tesoriere.</w:t>
      </w:r>
    </w:p>
    <w:p w:rsidR="003C44FD" w:rsidRPr="003934F4" w:rsidRDefault="003C44FD" w:rsidP="003C44FD">
      <w:pPr>
        <w:numPr>
          <w:ilvl w:val="0"/>
          <w:numId w:val="4"/>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Per le entrate riscosse senza ordinativo di incasso, le somme sono attribuite alla contabilità speciale fruttifera solo se dagli elementi in possesso del tesoriere risulti evidente che trattasi di entrate proprie.</w:t>
      </w:r>
    </w:p>
    <w:p w:rsidR="003C44FD" w:rsidRPr="003934F4" w:rsidRDefault="003C44FD" w:rsidP="003C44FD">
      <w:pPr>
        <w:numPr>
          <w:ilvl w:val="0"/>
          <w:numId w:val="4"/>
        </w:numPr>
        <w:tabs>
          <w:tab w:val="left" w:pos="426"/>
        </w:tabs>
        <w:spacing w:after="0" w:line="240" w:lineRule="auto"/>
        <w:ind w:left="0" w:hanging="284"/>
        <w:jc w:val="both"/>
        <w:rPr>
          <w:rFonts w:ascii="Times New Roman" w:hAnsi="Times New Roman"/>
          <w:sz w:val="24"/>
          <w:szCs w:val="24"/>
        </w:rPr>
      </w:pPr>
      <w:r w:rsidRPr="003934F4">
        <w:rPr>
          <w:rFonts w:ascii="Times New Roman" w:hAnsi="Times New Roman"/>
          <w:sz w:val="24"/>
          <w:szCs w:val="24"/>
        </w:rPr>
        <w:t>Il Tesoriere, ai sensi di legge, non tiene conto di eventuali attribuzioni di valute da parte di terzi.</w:t>
      </w:r>
    </w:p>
    <w:p w:rsidR="003C44FD" w:rsidRPr="003934F4" w:rsidRDefault="003C44FD" w:rsidP="003C44FD">
      <w:pPr>
        <w:tabs>
          <w:tab w:val="left" w:pos="426"/>
        </w:tabs>
        <w:spacing w:after="0" w:line="240" w:lineRule="auto"/>
        <w:ind w:left="-284"/>
        <w:jc w:val="both"/>
        <w:rPr>
          <w:rFonts w:ascii="Times New Roman" w:hAnsi="Times New Roman"/>
          <w:sz w:val="24"/>
          <w:szCs w:val="24"/>
        </w:rPr>
      </w:pP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Art. 5</w:t>
      </w: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Pagamenti</w:t>
      </w:r>
    </w:p>
    <w:p w:rsidR="003C44FD" w:rsidRPr="003934F4" w:rsidRDefault="003C44FD" w:rsidP="003C44FD">
      <w:pPr>
        <w:numPr>
          <w:ilvl w:val="0"/>
          <w:numId w:val="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 pagamenti sono effettuati in base a mandati di pagamento, individuali o collettivi, emessi dall’Ente su moduli appositamente predisposti, numerati progressivamente per esercizio finanziario e firmati dal responsabile del servizio finanziario o da altro dipendente individuato dal regolamento di contabilità dell’Ente ovvero, nel caso di assenza o impedimento, da persona abilitata a sostituirli ai sensi e con i criteri di individuazione di cui al medesimo regolamento.</w:t>
      </w:r>
    </w:p>
    <w:p w:rsidR="003C44FD" w:rsidRPr="003934F4" w:rsidRDefault="003C44FD" w:rsidP="003C44FD">
      <w:pPr>
        <w:numPr>
          <w:ilvl w:val="0"/>
          <w:numId w:val="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L’estinzione dei mandati ha luogo nel rispetto della legge e delle indicazioni fornite dall’Ente.</w:t>
      </w:r>
    </w:p>
    <w:p w:rsidR="003C44FD" w:rsidRPr="003934F4" w:rsidRDefault="003C44FD" w:rsidP="003C44FD">
      <w:pPr>
        <w:numPr>
          <w:ilvl w:val="0"/>
          <w:numId w:val="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 mandati di pagamento devono contenere:</w:t>
      </w:r>
    </w:p>
    <w:p w:rsidR="003C44FD" w:rsidRPr="003934F4" w:rsidRDefault="003C44FD" w:rsidP="003C44FD">
      <w:pPr>
        <w:numPr>
          <w:ilvl w:val="0"/>
          <w:numId w:val="7"/>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la denominazione dell’Ente;</w:t>
      </w:r>
    </w:p>
    <w:p w:rsidR="003C44FD" w:rsidRPr="003934F4" w:rsidRDefault="003C44FD" w:rsidP="003C44FD">
      <w:pPr>
        <w:numPr>
          <w:ilvl w:val="0"/>
          <w:numId w:val="7"/>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l’indicazione del creditore o dei creditori o di chi per loro è tenuto a rilasciare quietanza, con l’eventuale precisazione degli estremi necessari per l’individuazione dei richiamati soggetti nonché del codice fiscale ove richiesto;</w:t>
      </w:r>
    </w:p>
    <w:p w:rsidR="003C44FD" w:rsidRPr="003934F4" w:rsidRDefault="003C44FD" w:rsidP="003C44FD">
      <w:pPr>
        <w:numPr>
          <w:ilvl w:val="0"/>
          <w:numId w:val="7"/>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l’ammontare della somma lorda - in cifre e in lettere - e netta da pagare;</w:t>
      </w:r>
    </w:p>
    <w:p w:rsidR="003C44FD" w:rsidRPr="003934F4" w:rsidRDefault="003C44FD" w:rsidP="003C44FD">
      <w:pPr>
        <w:numPr>
          <w:ilvl w:val="0"/>
          <w:numId w:val="7"/>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la causale del pagamento;</w:t>
      </w:r>
    </w:p>
    <w:p w:rsidR="003C44FD" w:rsidRPr="003934F4" w:rsidRDefault="003C44FD" w:rsidP="003C44FD">
      <w:pPr>
        <w:numPr>
          <w:ilvl w:val="0"/>
          <w:numId w:val="7"/>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lastRenderedPageBreak/>
        <w:t>la codifica di bilancio e la voce economica, nonché la corrispondente dimostrazione contabile di disponibilità dello stanziamento sia in caso di imputazione alla competenza sia in caso di imputazione ai residui (castelletto);</w:t>
      </w:r>
    </w:p>
    <w:p w:rsidR="003C44FD" w:rsidRPr="003934F4" w:rsidRDefault="003C44FD" w:rsidP="003C44FD">
      <w:pPr>
        <w:numPr>
          <w:ilvl w:val="0"/>
          <w:numId w:val="7"/>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gli estremi del documento esecutivo in base al quale è stato emesso il mandato di pagamento;</w:t>
      </w:r>
    </w:p>
    <w:p w:rsidR="003C44FD" w:rsidRPr="003934F4" w:rsidRDefault="003C44FD" w:rsidP="003C44FD">
      <w:pPr>
        <w:numPr>
          <w:ilvl w:val="0"/>
          <w:numId w:val="7"/>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il numero progressivo del mandato di pagamento per esercizio finanziario;</w:t>
      </w:r>
    </w:p>
    <w:p w:rsidR="003C44FD" w:rsidRPr="003934F4" w:rsidRDefault="003C44FD" w:rsidP="003C44FD">
      <w:pPr>
        <w:numPr>
          <w:ilvl w:val="0"/>
          <w:numId w:val="7"/>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l’esercizio finanziario e la data di emissione;</w:t>
      </w:r>
    </w:p>
    <w:p w:rsidR="003C44FD" w:rsidRPr="003934F4" w:rsidRDefault="003C44FD" w:rsidP="003C44FD">
      <w:pPr>
        <w:numPr>
          <w:ilvl w:val="0"/>
          <w:numId w:val="7"/>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l’eventuale indicazione della modalità </w:t>
      </w:r>
      <w:proofErr w:type="spellStart"/>
      <w:r w:rsidRPr="003934F4">
        <w:rPr>
          <w:rFonts w:ascii="Times New Roman" w:hAnsi="Times New Roman"/>
          <w:sz w:val="24"/>
          <w:szCs w:val="24"/>
        </w:rPr>
        <w:t>agevolativa</w:t>
      </w:r>
      <w:proofErr w:type="spellEnd"/>
      <w:r w:rsidRPr="003934F4">
        <w:rPr>
          <w:rFonts w:ascii="Times New Roman" w:hAnsi="Times New Roman"/>
          <w:sz w:val="24"/>
          <w:szCs w:val="24"/>
        </w:rPr>
        <w:t xml:space="preserve"> di pagamento prescelta dal beneficiario con i relativi estremi;</w:t>
      </w:r>
    </w:p>
    <w:p w:rsidR="003C44FD" w:rsidRPr="003934F4" w:rsidRDefault="003C44FD" w:rsidP="003C44FD">
      <w:pPr>
        <w:numPr>
          <w:ilvl w:val="0"/>
          <w:numId w:val="7"/>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le indicazioni per l’assoggettamento o meno all’imposta di bollo di quietanza;</w:t>
      </w:r>
    </w:p>
    <w:p w:rsidR="003C44FD" w:rsidRPr="003934F4" w:rsidRDefault="003C44FD" w:rsidP="003C44FD">
      <w:pPr>
        <w:numPr>
          <w:ilvl w:val="0"/>
          <w:numId w:val="7"/>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l’annotazione, nel caso di pagamenti a valere su fondi a specifica destinazione: “pagamento da disporre con i fondi a specifica destinazione”. In caso di mancata annotazione il Tesoriere non è responsabile ed è tenuto indenne dall’Ente in ordine alla somma utilizzata e alla mancata riduzione del vincolo medesimo;</w:t>
      </w:r>
    </w:p>
    <w:p w:rsidR="003C44FD" w:rsidRPr="003934F4" w:rsidRDefault="003C44FD" w:rsidP="003C44FD">
      <w:pPr>
        <w:numPr>
          <w:ilvl w:val="0"/>
          <w:numId w:val="7"/>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la data, nel caso di pagamenti a scadenza fissa il cui mancato rispetto comporti penalità, nella quale il pagamento deve essere eseguito;</w:t>
      </w:r>
    </w:p>
    <w:p w:rsidR="003C44FD" w:rsidRPr="003934F4" w:rsidRDefault="003C44FD" w:rsidP="003C44FD">
      <w:pPr>
        <w:numPr>
          <w:ilvl w:val="0"/>
          <w:numId w:val="7"/>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l’eventuale annotazione “esercizio provvisorio“ oppure: “pagamento indilazionabile; gestione provvisoria”.</w:t>
      </w:r>
    </w:p>
    <w:p w:rsidR="003C44FD" w:rsidRPr="003934F4" w:rsidRDefault="003C44FD" w:rsidP="003C44FD">
      <w:pPr>
        <w:numPr>
          <w:ilvl w:val="0"/>
          <w:numId w:val="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Il Tesoriere, anche in assenza della preventiva emissione del relativo mandato, effettua i pagamenti derivanti da delegazioni di pagamento, da obblighi tributari, da somme iscritte a ruolo, da ordinanze di assegnazione – ed eventuali oneri conseguenti – emesse a seguito delle procedure di esecuzione forzata di cui all’art. 159 del </w:t>
      </w:r>
      <w:proofErr w:type="spellStart"/>
      <w:r w:rsidRPr="003934F4">
        <w:rPr>
          <w:rFonts w:ascii="Times New Roman" w:hAnsi="Times New Roman"/>
          <w:sz w:val="24"/>
          <w:szCs w:val="24"/>
        </w:rPr>
        <w:t>D.Lgs.</w:t>
      </w:r>
      <w:proofErr w:type="spellEnd"/>
      <w:r w:rsidRPr="003934F4">
        <w:rPr>
          <w:rFonts w:ascii="Times New Roman" w:hAnsi="Times New Roman"/>
          <w:sz w:val="24"/>
          <w:szCs w:val="24"/>
        </w:rPr>
        <w:t xml:space="preserve"> n. 267 del 2000 nonché gli altri pagamenti la cui effettuazione è imposta da specifiche disposizioni di legge; se previsto nel regolamento di contabilità dell’Ente e previa richiesta presentata di volta in volta e firmata dalla stesse persone autorizzate a sottoscrivere i mandati, la medesima operatività è adottata anche per i pagamenti relativi ad utenze e rate assicurative. Gli ordinativi a copertura di dette spese devono essere emessi entro quindici giorni – o nel minor tempo eventualmente indicato nel regolamento di contabilità dell’Ente - e, comunque, entro il termine del mese in corso; devono, altresì, riportare l’annotazione: “a copertura del sospeso n. ...................”, rilevato dai dati comunicati dal Tesoriere.</w:t>
      </w:r>
    </w:p>
    <w:p w:rsidR="003C44FD" w:rsidRPr="003934F4" w:rsidRDefault="003C44FD" w:rsidP="003C44FD">
      <w:pPr>
        <w:numPr>
          <w:ilvl w:val="0"/>
          <w:numId w:val="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 beneficiari dei pagamenti sono avvisati direttamente dall’Ente dopo l’avvenuta consegna dei relativi mandati al Tesoriere.</w:t>
      </w:r>
    </w:p>
    <w:p w:rsidR="003C44FD" w:rsidRPr="003934F4" w:rsidRDefault="003C44FD" w:rsidP="003C44FD">
      <w:pPr>
        <w:numPr>
          <w:ilvl w:val="0"/>
          <w:numId w:val="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Salvo quanto indicato al precedente comma 3, ultimo alinea, il Tesoriere esegue i pagamenti, per quanto attiene alla competenza, entro i limiti del bilancio ed eventuali sue variazioni approvate e rese esecutive nelle forme di legge e, per quanto attiene ai residui, entro i limiti delle somme risultanti da apposito elenco fornito dall’Ente.</w:t>
      </w:r>
    </w:p>
    <w:p w:rsidR="003C44FD" w:rsidRPr="003934F4" w:rsidRDefault="003C44FD" w:rsidP="003C44FD">
      <w:pPr>
        <w:numPr>
          <w:ilvl w:val="0"/>
          <w:numId w:val="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 mandati di pagamento emessi in eccedenza ai fondi stanziati in bilancio ed ai residui non devono essere ammessi al pagamento, non costituendo, in tal caso, titoli legittimi di discarico per il Tesoriere; il Tesoriere stesso procede alla loro restituzione all’Ente.</w:t>
      </w:r>
    </w:p>
    <w:p w:rsidR="003C44FD" w:rsidRPr="003934F4" w:rsidRDefault="003C44FD" w:rsidP="003C44FD">
      <w:pPr>
        <w:numPr>
          <w:ilvl w:val="0"/>
          <w:numId w:val="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 pagamenti sono eseguiti utilizzando i fondi disponibili ovvero utilizzando, con le modalità indicate al successivo art. 9, l’anticipazione di tesoreria deliberata e richiesta dall’Ente nelle forme di legge e libera da vincoli.</w:t>
      </w:r>
    </w:p>
    <w:p w:rsidR="003C44FD" w:rsidRPr="003934F4" w:rsidRDefault="003C44FD" w:rsidP="003C44FD">
      <w:pPr>
        <w:numPr>
          <w:ilvl w:val="0"/>
          <w:numId w:val="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Il Tesoriere non deve dar corso al pagamento di mandati che risultino irregolari, in quanto privi di uno qualsiasi degli elementi sopra elencati, non sottoscritti dalla persona a ciò tenuta, ovvero che presentino abrasioni o cancellature nell’indicazione della somma e del nome del creditore o discordanze fra la somma scritta in lettere e quella scritta in cifre. E’ vietato il pagamento di mandati provvisori o annuali complessivi. Qualora ricorrano l’esercizio provvisorio o la gestione provvisoria, il Tesoriere esegue il pagamento solo in presenza delle relative annotazioni sul mandato o sulla distinta accompagnatoria degli ordinativi di incasso e dei mandati di pagamento.</w:t>
      </w:r>
    </w:p>
    <w:p w:rsidR="003C44FD" w:rsidRPr="003934F4" w:rsidRDefault="003C44FD" w:rsidP="003C44FD">
      <w:pPr>
        <w:numPr>
          <w:ilvl w:val="0"/>
          <w:numId w:val="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 Il Tesoriere estingue i mandati secondo le modalità indicate dall’Ente.</w:t>
      </w:r>
    </w:p>
    <w:p w:rsidR="003C44FD" w:rsidRPr="003934F4" w:rsidRDefault="003C44FD" w:rsidP="003C44FD">
      <w:pPr>
        <w:numPr>
          <w:ilvl w:val="0"/>
          <w:numId w:val="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 A comprova e discarico dei pagamenti effettuati, il Tesoriere raccoglie sul mandato o vi allega la quietanza del creditore ovvero provvede ad annotare sui relativi mandati gli estremi delle operazioni effettuate, apponendo il timbro ‘pagato’. In alternativa ed ai medesimi effetti, il </w:t>
      </w:r>
      <w:r w:rsidRPr="003934F4">
        <w:rPr>
          <w:rFonts w:ascii="Times New Roman" w:hAnsi="Times New Roman"/>
          <w:sz w:val="24"/>
          <w:szCs w:val="24"/>
        </w:rPr>
        <w:lastRenderedPageBreak/>
        <w:t>Tesoriere provvede ad annotare gli estremi del pagamento effettuato su documentazione meccanografica, da consegnare all’Ente unitamente ai mandati pagati, in allegato al proprio rendiconto.</w:t>
      </w:r>
    </w:p>
    <w:p w:rsidR="003C44FD" w:rsidRPr="003934F4" w:rsidRDefault="003C44FD" w:rsidP="003C44FD">
      <w:pPr>
        <w:numPr>
          <w:ilvl w:val="0"/>
          <w:numId w:val="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 I mandati sono ammessi al pagamento, di norma, il secondo giorno lavorativo bancabile successivo a quello della consegna al Tesoriere. In caso di pagamenti da eseguirsi in termine fisso indicato dall’Ente sull’ordinativo – per i quali si renda necessaria la raccolta di un ‘visto’ preventivo – e per il pagamento delle retribuzioni al personale dipendente, l’Ente medesimo deve consegnare i mandati entro e non oltre il terzo giorno lavorativo bancabile precedente alla scadenza.</w:t>
      </w:r>
    </w:p>
    <w:p w:rsidR="003C44FD" w:rsidRPr="003934F4" w:rsidRDefault="003C44FD" w:rsidP="003C44FD">
      <w:pPr>
        <w:numPr>
          <w:ilvl w:val="0"/>
          <w:numId w:val="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 Il Tesoriere provvede ad estinguere i mandati di pagamento che dovessero rimanere interamente o parzialmente inestinti al 31 dicembre, commutandoli d’ufficio in assegni postali localizzati ovvero utilizzando altri mezzi equipollenti offerti dal sistema bancario o postale.</w:t>
      </w:r>
    </w:p>
    <w:p w:rsidR="003C44FD" w:rsidRPr="003934F4" w:rsidRDefault="003C44FD" w:rsidP="003C44FD">
      <w:pPr>
        <w:numPr>
          <w:ilvl w:val="0"/>
          <w:numId w:val="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 L’Ente si impegna a non consegnare mandati al Tesoriere oltre la data del 15 dicembre, ad eccezione di quelli relativi ai pagamenti aventi scadenza perentoria successiva a tale data e che non sia stato possibile consegnare entro la predetta scadenza del 15 dicembre.</w:t>
      </w:r>
    </w:p>
    <w:p w:rsidR="003C44FD" w:rsidRPr="003934F4" w:rsidRDefault="003C44FD" w:rsidP="003C44FD">
      <w:pPr>
        <w:numPr>
          <w:ilvl w:val="0"/>
          <w:numId w:val="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 Eventuali commissioni, spese e tasse inerenti l’esecuzione di ogni pagamento ordinato dall’Ente ai sensi del presente articolo sono poste a carico dei beneficiari. Pertanto, il Tesoriere trattiene dall’importo nominale del mandato l’ammontare degli oneri in questione ed alla mancata corrispondenza fra le somme pagate e quella dei mandati medesimi sopperiscono formalmente le indicazioni - sui titoli, sulle quietanze o sui documenti equipollenti - degli importi dei suddetti oneri.</w:t>
      </w:r>
    </w:p>
    <w:p w:rsidR="003C44FD" w:rsidRPr="003934F4" w:rsidRDefault="003C44FD" w:rsidP="003C44FD">
      <w:pPr>
        <w:numPr>
          <w:ilvl w:val="0"/>
          <w:numId w:val="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 Su richiesta dell’Ente, il Tesoriere fornisce gli estremi di qualsiasi pagamento eseguito, nonché la relativa prova documentale.</w:t>
      </w:r>
    </w:p>
    <w:p w:rsidR="003C44FD" w:rsidRPr="003934F4" w:rsidRDefault="003C44FD" w:rsidP="003C44FD">
      <w:pPr>
        <w:numPr>
          <w:ilvl w:val="0"/>
          <w:numId w:val="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 Con riguardo ai pagamenti relativi ai contributi previdenziali, l’Ente si impegna, nel rispetto dell’art. 22 della legge n. 440 del 29 ottobre 1987, a produrre, contestualmente ai mandati di pagamento delle retribuzioni del proprio personale, anche quelli relativi al pagamento dei contributi suddetti, corredandoli della prevista distinta, debitamente compilata in triplice copia. Il Tesoriere, al ricevimento dei mandati, procede al pagamento degli stipendi ed accantona le somme necessarie per il pagamento dei corrispondenti contributi entro la scadenza di legge ovvero vincola l’anticipazione di tesoreria.</w:t>
      </w:r>
    </w:p>
    <w:p w:rsidR="003C44FD" w:rsidRPr="003934F4" w:rsidRDefault="003C44FD" w:rsidP="003C44FD">
      <w:pPr>
        <w:numPr>
          <w:ilvl w:val="0"/>
          <w:numId w:val="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 Per quanto concerne il pagamento delle rate di mutuo garantite da delegazioni di pagamento, il Tesoriere, a seguito della notifica ai sensi di legge delle delegazioni medesime, effettua gli accantonamenti necessari, anche tramite apposizione di vincolo sull’anticipazione di tesoreria. Resta inteso che, qualora alle scadenze stabilite, siano mancanti o insufficienti le somme dell’Ente necessarie per il pagamento delle rate e tale circostanza non sia addebitabile al Tesoriere (ad esempio per insussistenza di fondi da accantonare o per mancato rispetto da parte dell’Ente degli obblighi di cui al successivo art. 12, comma 2), quest’ultimo non è responsabile del mancato o ritardato pagamento e non risponde delle indennità di mora eventualmente previste nel contratto di mutuo.</w:t>
      </w:r>
    </w:p>
    <w:p w:rsidR="003C44FD" w:rsidRPr="003934F4" w:rsidRDefault="003C44FD" w:rsidP="003C44FD">
      <w:pPr>
        <w:numPr>
          <w:ilvl w:val="0"/>
          <w:numId w:val="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 L’Ente, qualora intenda effettuare il pagamento mediante trasferimento di fondi a favore di enti intestatari di contabilità speciale aperta presso la stessa Sezione di tesoreria provinciale dello Stato, deve trasmettere i mandati al Tesoriere entro e non oltre il quinto giorno lavorativo bancabile precedente alla scadenza (con anticipo all’ottavo giorno ove si renda necessaria la raccolta di un “visto” preventivo di altro pubblico ufficio), apponendo sui medesimi la seguente annotazione: “da eseguire entro il .................................... mediante giro fondi dalla contabilità di questo Ente a quella di ...................................., intestatario della contabilità n. ............................ presso la medesima Sezione di tesoreria provinciale dello Stato”.</w:t>
      </w:r>
    </w:p>
    <w:p w:rsidR="003C44FD" w:rsidRDefault="003C44FD" w:rsidP="003C44FD">
      <w:pPr>
        <w:jc w:val="center"/>
        <w:rPr>
          <w:rFonts w:ascii="Times New Roman" w:hAnsi="Times New Roman"/>
          <w:b/>
          <w:sz w:val="24"/>
          <w:szCs w:val="24"/>
          <w:u w:val="single"/>
        </w:rPr>
      </w:pPr>
    </w:p>
    <w:p w:rsidR="003934F4" w:rsidRDefault="003934F4" w:rsidP="003C44FD">
      <w:pPr>
        <w:jc w:val="center"/>
        <w:rPr>
          <w:rFonts w:ascii="Times New Roman" w:hAnsi="Times New Roman"/>
          <w:b/>
          <w:sz w:val="24"/>
          <w:szCs w:val="24"/>
          <w:u w:val="single"/>
        </w:rPr>
      </w:pPr>
    </w:p>
    <w:p w:rsidR="003934F4" w:rsidRPr="003934F4" w:rsidRDefault="003934F4" w:rsidP="003C44FD">
      <w:pPr>
        <w:jc w:val="center"/>
        <w:rPr>
          <w:rFonts w:ascii="Times New Roman" w:hAnsi="Times New Roman"/>
          <w:b/>
          <w:sz w:val="24"/>
          <w:szCs w:val="24"/>
          <w:u w:val="single"/>
        </w:rPr>
      </w:pP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lastRenderedPageBreak/>
        <w:t>Art. 6</w:t>
      </w:r>
    </w:p>
    <w:p w:rsidR="003C44FD" w:rsidRPr="003934F4" w:rsidRDefault="003C44FD" w:rsidP="003C44FD">
      <w:pPr>
        <w:jc w:val="center"/>
        <w:rPr>
          <w:rFonts w:ascii="Times New Roman" w:hAnsi="Times New Roman"/>
          <w:sz w:val="24"/>
          <w:szCs w:val="24"/>
        </w:rPr>
      </w:pPr>
      <w:r w:rsidRPr="003934F4">
        <w:rPr>
          <w:rFonts w:ascii="Times New Roman" w:hAnsi="Times New Roman"/>
          <w:b/>
          <w:sz w:val="24"/>
          <w:szCs w:val="24"/>
          <w:u w:val="single"/>
        </w:rPr>
        <w:t>Trasmissione di atti e documenti</w:t>
      </w:r>
    </w:p>
    <w:p w:rsidR="003C44FD" w:rsidRPr="003934F4" w:rsidRDefault="003C44FD" w:rsidP="003C44FD">
      <w:pPr>
        <w:numPr>
          <w:ilvl w:val="0"/>
          <w:numId w:val="8"/>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Gli ordinativi di incasso e i mandati di pagamento sono trasmessi dall’Ente al Tesoriere in ordine cronologico, accompagnati da distinta in doppia copia numerata progressivamente e debitamente sottoscritta dagli stessi soggetti abilitati alla firma degli ordinativi e dei mandati, di cui una, vistata dal Tesoriere, funge da ricevuta per l’Ente. La distinta deve contenere l’indicazione dell’importo dei documenti contabili trasmessi, con la ripresa dell’importo globale di quelli precedentemente consegnati.</w:t>
      </w:r>
    </w:p>
    <w:p w:rsidR="003C44FD" w:rsidRPr="003934F4" w:rsidRDefault="003C44FD" w:rsidP="003C44FD">
      <w:pPr>
        <w:numPr>
          <w:ilvl w:val="0"/>
          <w:numId w:val="8"/>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L’Ente, al fine di consentire la corretta gestione degli ordinativi di incasso e dei mandati di pagamento, comunica preventivamente le firme autografe, le generalità e qualifiche delle persone autorizzate a sottoscrivere detti ordinativi e mandati, nonché ogni successiva variazione. Il Tesoriere resta impegnato dal giorno lavorativo successivo al ricevimento della comunicazione.</w:t>
      </w:r>
    </w:p>
    <w:p w:rsidR="003C44FD" w:rsidRPr="003934F4" w:rsidRDefault="003C44FD" w:rsidP="003C44FD">
      <w:pPr>
        <w:numPr>
          <w:ilvl w:val="0"/>
          <w:numId w:val="8"/>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L’Ente trasmette al Tesoriere lo statuto, il regolamento di contabilità e il regolamento </w:t>
      </w:r>
      <w:proofErr w:type="spellStart"/>
      <w:r w:rsidRPr="003934F4">
        <w:rPr>
          <w:rFonts w:ascii="Times New Roman" w:hAnsi="Times New Roman"/>
          <w:sz w:val="24"/>
          <w:szCs w:val="24"/>
        </w:rPr>
        <w:t>economale</w:t>
      </w:r>
      <w:proofErr w:type="spellEnd"/>
      <w:r w:rsidRPr="003934F4">
        <w:rPr>
          <w:rFonts w:ascii="Times New Roman" w:hAnsi="Times New Roman"/>
          <w:sz w:val="24"/>
          <w:szCs w:val="24"/>
        </w:rPr>
        <w:t xml:space="preserve"> – se non già ricompreso in quello contabile – nonché le loro successive variazioni.</w:t>
      </w:r>
    </w:p>
    <w:p w:rsidR="003C44FD" w:rsidRPr="003934F4" w:rsidRDefault="003C44FD" w:rsidP="003C44FD">
      <w:pPr>
        <w:numPr>
          <w:ilvl w:val="0"/>
          <w:numId w:val="8"/>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All’inizio di ciascun esercizio, l’Ente trasmette al Tesoriere:</w:t>
      </w:r>
    </w:p>
    <w:p w:rsidR="003C44FD" w:rsidRPr="003934F4" w:rsidRDefault="003C44FD" w:rsidP="003C44FD">
      <w:pPr>
        <w:pStyle w:val="Corpodeltesto2"/>
        <w:spacing w:line="240" w:lineRule="auto"/>
        <w:ind w:hanging="284"/>
        <w:rPr>
          <w:rFonts w:ascii="Times New Roman" w:hAnsi="Times New Roman"/>
          <w:sz w:val="24"/>
          <w:szCs w:val="24"/>
        </w:rPr>
      </w:pPr>
      <w:r w:rsidRPr="003934F4">
        <w:rPr>
          <w:rFonts w:ascii="Times New Roman" w:hAnsi="Times New Roman"/>
          <w:sz w:val="24"/>
          <w:szCs w:val="24"/>
        </w:rPr>
        <w:t>- il bilancio di previsione e gli estremi della delibera di approvazione e della sua esecutività;</w:t>
      </w:r>
    </w:p>
    <w:p w:rsidR="003C44FD" w:rsidRPr="003934F4" w:rsidRDefault="003C44FD" w:rsidP="003C44FD">
      <w:pPr>
        <w:ind w:hanging="284"/>
        <w:rPr>
          <w:rFonts w:ascii="Times New Roman" w:hAnsi="Times New Roman"/>
          <w:sz w:val="24"/>
          <w:szCs w:val="24"/>
        </w:rPr>
      </w:pPr>
      <w:r w:rsidRPr="003934F4">
        <w:rPr>
          <w:rFonts w:ascii="Times New Roman" w:hAnsi="Times New Roman"/>
          <w:sz w:val="24"/>
          <w:szCs w:val="24"/>
        </w:rPr>
        <w:t>- l’elenco dei residui attivi e passivi, sottoscritto dal responsabile del servizio finanziario ed aggregato per intervento.</w:t>
      </w:r>
    </w:p>
    <w:p w:rsidR="003C44FD" w:rsidRPr="003934F4" w:rsidRDefault="003C44FD" w:rsidP="003C44FD">
      <w:pPr>
        <w:numPr>
          <w:ilvl w:val="0"/>
          <w:numId w:val="8"/>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Nel corso dell’esercizio finanziario, l’Ente trasmette al Tesoriere:</w:t>
      </w:r>
    </w:p>
    <w:p w:rsidR="003C44FD" w:rsidRPr="003934F4" w:rsidRDefault="003C44FD" w:rsidP="003C44FD">
      <w:pPr>
        <w:pStyle w:val="Rientrocorpodeltesto"/>
        <w:spacing w:line="240" w:lineRule="auto"/>
        <w:ind w:left="0" w:hanging="284"/>
        <w:rPr>
          <w:rFonts w:ascii="Times New Roman" w:hAnsi="Times New Roman"/>
          <w:sz w:val="24"/>
          <w:szCs w:val="24"/>
        </w:rPr>
      </w:pPr>
      <w:r w:rsidRPr="003934F4">
        <w:rPr>
          <w:rFonts w:ascii="Times New Roman" w:hAnsi="Times New Roman"/>
          <w:sz w:val="24"/>
          <w:szCs w:val="24"/>
        </w:rPr>
        <w:t>- le deliberazioni esecutive relative a storni, prelevamenti dal fondo di riserva ed ogni variazione di bilancio;</w:t>
      </w:r>
    </w:p>
    <w:p w:rsidR="003C44FD" w:rsidRPr="003934F4" w:rsidRDefault="003C44FD" w:rsidP="003C44FD">
      <w:pPr>
        <w:pStyle w:val="Rientrocorpodeltesto"/>
        <w:spacing w:line="240" w:lineRule="auto"/>
        <w:ind w:left="0" w:hanging="284"/>
        <w:rPr>
          <w:rFonts w:ascii="Times New Roman" w:hAnsi="Times New Roman"/>
          <w:sz w:val="24"/>
          <w:szCs w:val="24"/>
        </w:rPr>
      </w:pPr>
      <w:r w:rsidRPr="003934F4">
        <w:rPr>
          <w:rFonts w:ascii="Times New Roman" w:hAnsi="Times New Roman"/>
          <w:sz w:val="24"/>
          <w:szCs w:val="24"/>
        </w:rPr>
        <w:t xml:space="preserve">- le variazioni apportate all’elenco dei residui attivi e passivi in sede di </w:t>
      </w:r>
      <w:proofErr w:type="spellStart"/>
      <w:r w:rsidRPr="003934F4">
        <w:rPr>
          <w:rFonts w:ascii="Times New Roman" w:hAnsi="Times New Roman"/>
          <w:sz w:val="24"/>
          <w:szCs w:val="24"/>
        </w:rPr>
        <w:t>riaccertamento</w:t>
      </w:r>
      <w:proofErr w:type="spellEnd"/>
      <w:r w:rsidRPr="003934F4">
        <w:rPr>
          <w:rFonts w:ascii="Times New Roman" w:hAnsi="Times New Roman"/>
          <w:sz w:val="24"/>
          <w:szCs w:val="24"/>
        </w:rPr>
        <w:t>.</w:t>
      </w:r>
    </w:p>
    <w:p w:rsidR="003C44FD" w:rsidRPr="003934F4" w:rsidRDefault="003C44FD" w:rsidP="003C44FD">
      <w:pPr>
        <w:ind w:hanging="284"/>
        <w:jc w:val="center"/>
        <w:rPr>
          <w:rFonts w:ascii="Times New Roman" w:hAnsi="Times New Roman"/>
          <w:b/>
          <w:sz w:val="24"/>
          <w:szCs w:val="24"/>
          <w:u w:val="single"/>
        </w:rPr>
      </w:pPr>
    </w:p>
    <w:p w:rsidR="003C44FD" w:rsidRPr="003934F4" w:rsidRDefault="003C44FD" w:rsidP="003C44FD">
      <w:pPr>
        <w:ind w:hanging="284"/>
        <w:jc w:val="center"/>
        <w:rPr>
          <w:rFonts w:ascii="Times New Roman" w:hAnsi="Times New Roman"/>
          <w:b/>
          <w:sz w:val="24"/>
          <w:szCs w:val="24"/>
          <w:u w:val="single"/>
        </w:rPr>
      </w:pPr>
      <w:r w:rsidRPr="003934F4">
        <w:rPr>
          <w:rFonts w:ascii="Times New Roman" w:hAnsi="Times New Roman"/>
          <w:b/>
          <w:sz w:val="24"/>
          <w:szCs w:val="24"/>
          <w:u w:val="single"/>
        </w:rPr>
        <w:t>Art. 7</w:t>
      </w:r>
    </w:p>
    <w:p w:rsidR="003C44FD" w:rsidRPr="003934F4" w:rsidRDefault="003C44FD" w:rsidP="003C44FD">
      <w:pPr>
        <w:ind w:hanging="284"/>
        <w:jc w:val="center"/>
        <w:rPr>
          <w:rFonts w:ascii="Times New Roman" w:hAnsi="Times New Roman"/>
          <w:b/>
          <w:sz w:val="24"/>
          <w:szCs w:val="24"/>
          <w:u w:val="single"/>
        </w:rPr>
      </w:pPr>
      <w:r w:rsidRPr="003934F4">
        <w:rPr>
          <w:rFonts w:ascii="Times New Roman" w:hAnsi="Times New Roman"/>
          <w:b/>
          <w:sz w:val="24"/>
          <w:szCs w:val="24"/>
          <w:u w:val="single"/>
        </w:rPr>
        <w:t>Obblighi gestionali assunti dal Tesoriere</w:t>
      </w:r>
    </w:p>
    <w:p w:rsidR="003C44FD" w:rsidRPr="003934F4" w:rsidRDefault="003C44FD" w:rsidP="003C44FD">
      <w:pPr>
        <w:numPr>
          <w:ilvl w:val="0"/>
          <w:numId w:val="9"/>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Il Tesoriere tiene aggiornato e conservare il giornale di cassa; deve, inoltre, conservare i verbali di verifica e le rilevazioni periodiche di cassa.</w:t>
      </w:r>
    </w:p>
    <w:p w:rsidR="003C44FD" w:rsidRPr="003934F4" w:rsidRDefault="003C44FD" w:rsidP="003C44FD">
      <w:pPr>
        <w:numPr>
          <w:ilvl w:val="0"/>
          <w:numId w:val="9"/>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Il Tesoriere mette a disposizione dell’Ente copia del giornale di cassa e invia, con periodicità di cui al successivo art. 13, estratto conto. Inoltre, rende disponibili i dati necessari per le verifiche di cassa.</w:t>
      </w:r>
    </w:p>
    <w:p w:rsidR="003C44FD" w:rsidRPr="003934F4" w:rsidRDefault="003C44FD" w:rsidP="003C44FD">
      <w:pPr>
        <w:numPr>
          <w:ilvl w:val="0"/>
          <w:numId w:val="9"/>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Nel rispetto delle relative norme di legge, il Tesoriere provvede alla compilazione e trasmissione alle Autorità competenti dei dati periodici della gestione di cassa; provvede, altresì, alla consegna all’Ente di tali dati.</w:t>
      </w:r>
    </w:p>
    <w:p w:rsidR="003C44FD" w:rsidRPr="003934F4" w:rsidRDefault="003C44FD" w:rsidP="003C44FD">
      <w:pPr>
        <w:jc w:val="center"/>
        <w:rPr>
          <w:rFonts w:ascii="Times New Roman" w:hAnsi="Times New Roman"/>
          <w:b/>
          <w:sz w:val="24"/>
          <w:szCs w:val="24"/>
          <w:u w:val="single"/>
        </w:rPr>
      </w:pP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Art. 8</w:t>
      </w: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Verifiche ed ispezioni</w:t>
      </w:r>
    </w:p>
    <w:p w:rsidR="003C44FD" w:rsidRPr="003934F4" w:rsidRDefault="003C44FD" w:rsidP="003C44FD">
      <w:pPr>
        <w:numPr>
          <w:ilvl w:val="0"/>
          <w:numId w:val="10"/>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L’Ente e l’organo di revisione dell’Ente medesimo hanno diritto di procedere a verifiche di cassa ordinarie e straordinarie e dei valori dati in custodia come previsto dagli artt. 223 e 224 del </w:t>
      </w:r>
      <w:proofErr w:type="spellStart"/>
      <w:r w:rsidRPr="003934F4">
        <w:rPr>
          <w:rFonts w:ascii="Times New Roman" w:hAnsi="Times New Roman"/>
          <w:sz w:val="24"/>
          <w:szCs w:val="24"/>
        </w:rPr>
        <w:t>D.Lgs.</w:t>
      </w:r>
      <w:proofErr w:type="spellEnd"/>
      <w:r w:rsidRPr="003934F4">
        <w:rPr>
          <w:rFonts w:ascii="Times New Roman" w:hAnsi="Times New Roman"/>
          <w:sz w:val="24"/>
          <w:szCs w:val="24"/>
        </w:rPr>
        <w:t xml:space="preserve"> n. 267 del 2000 ed ogni qualvolta lo ritengano necessario ed opportuno. Il Tesoriere deve all’uopo esibire, ad ogni richiesta, i registri, i bollettari e tutte le carte contabili relative alla gestione della tesoreria.</w:t>
      </w:r>
    </w:p>
    <w:p w:rsidR="003C44FD" w:rsidRPr="003934F4" w:rsidRDefault="003C44FD" w:rsidP="003C44FD">
      <w:pPr>
        <w:numPr>
          <w:ilvl w:val="0"/>
          <w:numId w:val="10"/>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lastRenderedPageBreak/>
        <w:t xml:space="preserve">Gli incaricati della funzione di revisione economico-finanziaria di cui all’art. 234 del </w:t>
      </w:r>
      <w:proofErr w:type="spellStart"/>
      <w:r w:rsidRPr="003934F4">
        <w:rPr>
          <w:rFonts w:ascii="Times New Roman" w:hAnsi="Times New Roman"/>
          <w:sz w:val="24"/>
          <w:szCs w:val="24"/>
        </w:rPr>
        <w:t>D.Lgs.</w:t>
      </w:r>
      <w:proofErr w:type="spellEnd"/>
      <w:r w:rsidRPr="003934F4">
        <w:rPr>
          <w:rFonts w:ascii="Times New Roman" w:hAnsi="Times New Roman"/>
          <w:sz w:val="24"/>
          <w:szCs w:val="24"/>
        </w:rPr>
        <w:t xml:space="preserve"> n. 267 del 2000, hanno accesso ai documenti relativi alla gestione del servizio di tesoreria: di conseguenza, previa comunicazione da parte dell’Ente dei nominativi dei suddetti soggetti, questi ultimi possono effettuare sopralluoghi presso gli uffici ove si svolge il servizio di tesoreria. In pari modo si procede per le verifiche effettuate dal responsabile del servizio finanziario o da altro funzionario dell’Ente il cui incarico sia eventualmente previsto nel regolamento di contabilità</w:t>
      </w:r>
    </w:p>
    <w:p w:rsidR="003C44FD" w:rsidRPr="003934F4" w:rsidRDefault="003C44FD" w:rsidP="003C44FD">
      <w:pPr>
        <w:jc w:val="center"/>
        <w:rPr>
          <w:rFonts w:ascii="Times New Roman" w:hAnsi="Times New Roman"/>
          <w:b/>
          <w:sz w:val="24"/>
          <w:szCs w:val="24"/>
          <w:u w:val="single"/>
        </w:rPr>
      </w:pP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Art. 9</w:t>
      </w: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Anticipazioni di tesoreria</w:t>
      </w:r>
    </w:p>
    <w:p w:rsidR="003C44FD" w:rsidRPr="003934F4" w:rsidRDefault="003C44FD" w:rsidP="003C44FD">
      <w:pPr>
        <w:numPr>
          <w:ilvl w:val="0"/>
          <w:numId w:val="11"/>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Il Tesoriere, su richiesta dell’Ente - presentata di norma all’inizio dell’esercizio finanziario e corredata dalla deliberazione dell’organo esecutivo - è tenuto a concedere anticipazioni di tesoreria entro il limite massimo di tre dodicesimi delle entrate afferenti ai primi due titoli di bilancio di entrata dell’Ente accertate nel consuntivo del penultimo anno precedente. L’utilizzo dell’anticipazione ha luogo di volta in volta limitatamente alle somme strettamente necessarie per sopperire a momentanee esigenze di cassa. Più specificatamente, l’utilizzo della linea di credito si ha in vigenza dei seguenti presupposti: assenza dei fondi disponibili sul conto di tesoreria e sulle contabilità speciali, nonché assenza degli estremi per l’applicazione della disciplina di cui al successivo art.11.</w:t>
      </w:r>
    </w:p>
    <w:p w:rsidR="003C44FD" w:rsidRPr="003934F4" w:rsidRDefault="003C44FD" w:rsidP="003C44FD">
      <w:pPr>
        <w:numPr>
          <w:ilvl w:val="0"/>
          <w:numId w:val="11"/>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L’Ente prevede in bilancio gli stanziamenti necessari per l’utilizzo e il rimborso dell’anticipazione, nonché per il pagamento degli interessi nella misura di tasso contrattualmente stabilita, sulle somme che ritiene di utilizzare.</w:t>
      </w:r>
    </w:p>
    <w:p w:rsidR="003C44FD" w:rsidRPr="003934F4" w:rsidRDefault="003C44FD" w:rsidP="003C44FD">
      <w:pPr>
        <w:numPr>
          <w:ilvl w:val="0"/>
          <w:numId w:val="11"/>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Il Tesoriere procede di iniziativa per l’immediato rientro delle anticipazioni non appena si verifichino entrate libere da vincoli. In relazione alla movimentazione delle anticipazioni l’Ente, su indicazione del Tesoriere e nei termini di cui al precedente art. 5, comma 4, provvede all’emissione dei relativi ordinativi di incasso e mandati di pagamento, procedendo se necessario alla preliminare variazione di bilancio.</w:t>
      </w:r>
    </w:p>
    <w:p w:rsidR="003C44FD" w:rsidRPr="003934F4" w:rsidRDefault="003C44FD" w:rsidP="003C44FD">
      <w:pPr>
        <w:numPr>
          <w:ilvl w:val="0"/>
          <w:numId w:val="11"/>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In caso di cessazione, per qualsiasi motivo, del servizio, l’Ente estingue immediatamente l’esposizione debitoria derivante da eventuali anticipazioni di tesoreria, facendo rilevare dal Tesoriere subentrante, all’atto del conferimento dell’incarico, le anzidette esposizioni, nonché facendogli assumere tutti gli obblighi inerenti ad eventuali impegni di firma rilasciati nell’interesse dell’Ente.</w:t>
      </w:r>
    </w:p>
    <w:p w:rsidR="003C44FD" w:rsidRPr="003934F4" w:rsidRDefault="003C44FD" w:rsidP="003C44FD">
      <w:pPr>
        <w:numPr>
          <w:ilvl w:val="0"/>
          <w:numId w:val="11"/>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Il Tesoriere, in seguito all’eventuale dichiarazione dello stato di dissesto dell’Ente, ove ricorra la fattispecie di cui al comma 4 dell’art. 246 del </w:t>
      </w:r>
      <w:proofErr w:type="spellStart"/>
      <w:r w:rsidRPr="003934F4">
        <w:rPr>
          <w:rFonts w:ascii="Times New Roman" w:hAnsi="Times New Roman"/>
          <w:sz w:val="24"/>
          <w:szCs w:val="24"/>
        </w:rPr>
        <w:t>D.Lgs.</w:t>
      </w:r>
      <w:proofErr w:type="spellEnd"/>
      <w:r w:rsidRPr="003934F4">
        <w:rPr>
          <w:rFonts w:ascii="Times New Roman" w:hAnsi="Times New Roman"/>
          <w:sz w:val="24"/>
          <w:szCs w:val="24"/>
        </w:rPr>
        <w:t xml:space="preserve"> n. 267 del 2000, può sospendere, fino al 31 dicembre successivo alla data di detta dichiarazione, l’utilizzo della residua linea di credito per anticipazioni di tesoreria.</w:t>
      </w:r>
    </w:p>
    <w:p w:rsidR="003C44FD" w:rsidRPr="003934F4" w:rsidRDefault="003C44FD" w:rsidP="003C44FD">
      <w:pPr>
        <w:jc w:val="center"/>
        <w:rPr>
          <w:rFonts w:ascii="Times New Roman" w:hAnsi="Times New Roman"/>
          <w:b/>
          <w:sz w:val="24"/>
          <w:szCs w:val="24"/>
          <w:u w:val="single"/>
        </w:rPr>
      </w:pP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Art.10</w:t>
      </w: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Garanzia fideiussoria</w:t>
      </w:r>
    </w:p>
    <w:p w:rsidR="003C44FD" w:rsidRPr="003934F4" w:rsidRDefault="003C44FD" w:rsidP="003C44FD">
      <w:pPr>
        <w:numPr>
          <w:ilvl w:val="0"/>
          <w:numId w:val="12"/>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Il Tesoriere, a fronte di obbligazioni a breve periodo assunte dall’Ente, può, a richiesta, rilasciare garanzia fideiussoria a favore di terzi creditori. L’attivazione di tale garanzia è correlata all’apposizione del vincolo di una quota corrispondente dell’anticipazione di tesoreria, concessa ai sensi del precedente art. 9.</w:t>
      </w:r>
    </w:p>
    <w:p w:rsidR="003C44FD" w:rsidRDefault="003C44FD" w:rsidP="003C44FD">
      <w:pPr>
        <w:jc w:val="center"/>
        <w:rPr>
          <w:rFonts w:ascii="Times New Roman" w:hAnsi="Times New Roman"/>
          <w:b/>
          <w:sz w:val="24"/>
          <w:szCs w:val="24"/>
          <w:u w:val="single"/>
        </w:rPr>
      </w:pPr>
    </w:p>
    <w:p w:rsidR="003934F4" w:rsidRPr="003934F4" w:rsidRDefault="003934F4" w:rsidP="003C44FD">
      <w:pPr>
        <w:jc w:val="center"/>
        <w:rPr>
          <w:rFonts w:ascii="Times New Roman" w:hAnsi="Times New Roman"/>
          <w:b/>
          <w:sz w:val="24"/>
          <w:szCs w:val="24"/>
          <w:u w:val="single"/>
        </w:rPr>
      </w:pP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lastRenderedPageBreak/>
        <w:t>Art.11</w:t>
      </w: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Utilizzo di somme a specifica destinazione</w:t>
      </w:r>
    </w:p>
    <w:p w:rsidR="003C44FD" w:rsidRPr="003934F4" w:rsidRDefault="003C44FD" w:rsidP="003C44FD">
      <w:pPr>
        <w:numPr>
          <w:ilvl w:val="0"/>
          <w:numId w:val="13"/>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L’Ente, previa apposita deliberazione dell’Organo esecutivo da adottarsi ad inizio dell’esercizio finanziario e subordinatamente all’assunzione della delibera di cui al precedente art. 9, comma 1, può, all’occorrenza e nel rispetto dei presupposti e delle condizioni di legge, richiedere di volta in volta al Tesoriere, attraverso il proprio servizio finanziario, l’utilizzo, per il pagamento di spese correnti, delle somme aventi specifica destinazione. Il ricorso all’utilizzo delle somme a specifica destinazione vincola una quota corrispondente all’anticipazione di tesoreria che, pertanto, deve risultare già richiesta, accordata e libera da vincoli. Il ripristino degli importi momentaneamente liberati dal vincolo di destinazione ha luogo con i primi introiti non soggetti a vincolo che affluiscano presso il Tesoriere ovvero pervengano in contabilità speciale. In quest’ultimo caso, qualora l’Ente abbia attivato anche la facoltà di cui al successivo comma 3, il ripristino dei vincoli ai sensi del presente comma ha luogo successivamente alla ricostituzione dei vincoli di cui al citato comma 3.</w:t>
      </w:r>
    </w:p>
    <w:p w:rsidR="003C44FD" w:rsidRPr="003934F4" w:rsidRDefault="003C44FD" w:rsidP="003C44FD">
      <w:pPr>
        <w:numPr>
          <w:ilvl w:val="0"/>
          <w:numId w:val="13"/>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L’Ente per il quale sia stato dichiarato lo stato di dissesto non può esercitare la facoltà di cui al comma 1 fino all’emanazione del decreto di cui all’art. 261, comma 3, del </w:t>
      </w:r>
      <w:proofErr w:type="spellStart"/>
      <w:r w:rsidRPr="003934F4">
        <w:rPr>
          <w:rFonts w:ascii="Times New Roman" w:hAnsi="Times New Roman"/>
          <w:sz w:val="24"/>
          <w:szCs w:val="24"/>
        </w:rPr>
        <w:t>D.Lgs.</w:t>
      </w:r>
      <w:proofErr w:type="spellEnd"/>
      <w:r w:rsidRPr="003934F4">
        <w:rPr>
          <w:rFonts w:ascii="Times New Roman" w:hAnsi="Times New Roman"/>
          <w:sz w:val="24"/>
          <w:szCs w:val="24"/>
        </w:rPr>
        <w:t xml:space="preserve"> n. 267 del 2000.</w:t>
      </w:r>
    </w:p>
    <w:p w:rsidR="003C44FD" w:rsidRPr="003934F4" w:rsidRDefault="003C44FD" w:rsidP="003C44FD">
      <w:pPr>
        <w:numPr>
          <w:ilvl w:val="0"/>
          <w:numId w:val="13"/>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Resta ferma la possibilità per l’Ente, se sottoposto alla normativa inerente le limitazioni dei trasferimenti statali di cui all’art. 47, comma 2, della legge n. 449 del 27 dicembre 1997, di attivare l’utilizzo di somme a specifica destinazione – giacenti in contabilità speciale – per spese correnti a fronte delle somme maturate nei confronti dello Stato e non ancora riscosse. A tal fine l’Ente, attraverso il proprio servizio finanziario, inoltra, di volta in volta, apposita richiesta al Tesoriere corredata dell’indicazione dell’importo massimo svincolabile. Il ripristino degli importi momentaneamente liberati dal vincolo di destinazione ha luogo non appena si verifichi il relativo accredito di somme da parte dello Stato.</w:t>
      </w:r>
    </w:p>
    <w:p w:rsidR="003C44FD" w:rsidRPr="003934F4" w:rsidRDefault="003C44FD" w:rsidP="003C44FD">
      <w:pPr>
        <w:jc w:val="center"/>
        <w:rPr>
          <w:rFonts w:ascii="Times New Roman" w:hAnsi="Times New Roman"/>
          <w:b/>
          <w:sz w:val="24"/>
          <w:szCs w:val="24"/>
          <w:u w:val="single"/>
        </w:rPr>
      </w:pP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Art. 12</w:t>
      </w: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Gestione del servizio in pendenza di procedure di pignoramento</w:t>
      </w:r>
    </w:p>
    <w:p w:rsidR="003C44FD" w:rsidRPr="003934F4" w:rsidRDefault="003C44FD" w:rsidP="003C44FD">
      <w:pPr>
        <w:numPr>
          <w:ilvl w:val="0"/>
          <w:numId w:val="14"/>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Ai sensi dell’art. 159 del </w:t>
      </w:r>
      <w:proofErr w:type="spellStart"/>
      <w:r w:rsidRPr="003934F4">
        <w:rPr>
          <w:rFonts w:ascii="Times New Roman" w:hAnsi="Times New Roman"/>
          <w:sz w:val="24"/>
          <w:szCs w:val="24"/>
        </w:rPr>
        <w:t>D.Lgs.</w:t>
      </w:r>
      <w:proofErr w:type="spellEnd"/>
      <w:r w:rsidRPr="003934F4">
        <w:rPr>
          <w:rFonts w:ascii="Times New Roman" w:hAnsi="Times New Roman"/>
          <w:sz w:val="24"/>
          <w:szCs w:val="24"/>
        </w:rPr>
        <w:t xml:space="preserve"> n. 267 del 2000 e successive modificazioni, non sono soggette ad esecuzione forzata, a pena di nullità rilevabile anche d’ufficio dal giudice, le somme di competenza degli enti locali destinate al pagamento delle spese ivi individuate.</w:t>
      </w:r>
    </w:p>
    <w:p w:rsidR="003C44FD" w:rsidRPr="003934F4" w:rsidRDefault="003C44FD" w:rsidP="003C44FD">
      <w:pPr>
        <w:numPr>
          <w:ilvl w:val="0"/>
          <w:numId w:val="14"/>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Per gli effetti di cui all’articolo di legge sopra citato, l’Ente quantifica preventivamente gli importi delle somme destinate al pagamento delle spese ivi previste, adottando apposita delibera semestrale, da notificarsi con immediatezza al Tesoriere.</w:t>
      </w:r>
    </w:p>
    <w:p w:rsidR="003C44FD" w:rsidRPr="003934F4" w:rsidRDefault="003C44FD" w:rsidP="003C44FD">
      <w:pPr>
        <w:numPr>
          <w:ilvl w:val="0"/>
          <w:numId w:val="14"/>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A fronte della suddetta delibera semestrale, per i pagamenti di spese non comprese nella delibera stessa, l’Ente si attiene altresì al criterio della </w:t>
      </w:r>
      <w:proofErr w:type="spellStart"/>
      <w:r w:rsidRPr="003934F4">
        <w:rPr>
          <w:rFonts w:ascii="Times New Roman" w:hAnsi="Times New Roman"/>
          <w:sz w:val="24"/>
          <w:szCs w:val="24"/>
        </w:rPr>
        <w:t>cronologicità</w:t>
      </w:r>
      <w:proofErr w:type="spellEnd"/>
      <w:r w:rsidRPr="003934F4">
        <w:rPr>
          <w:rFonts w:ascii="Times New Roman" w:hAnsi="Times New Roman"/>
          <w:sz w:val="24"/>
          <w:szCs w:val="24"/>
        </w:rPr>
        <w:t xml:space="preserve"> delle fatture o, se non è prevista fattura, degli atti di impegno. Di volta in volta, su richiesta del Tesoriere, l’Ente rilascia una certificazione in ordine al suddetto impegno.</w:t>
      </w:r>
    </w:p>
    <w:p w:rsidR="003C44FD" w:rsidRPr="003934F4" w:rsidRDefault="003C44FD" w:rsidP="003C44FD">
      <w:pPr>
        <w:numPr>
          <w:ilvl w:val="0"/>
          <w:numId w:val="14"/>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L’ordinanza di assegnazione ai creditori procedenti costituisce - ai fini del rendiconto della gestione - titolo di discarico dei pagamenti effettuati dal Tesoriere a favore dei creditori stessi e ciò anche per eventuali altri oneri accessori conseguenti.</w:t>
      </w:r>
    </w:p>
    <w:p w:rsidR="003C44FD" w:rsidRDefault="003C44FD" w:rsidP="003C44FD">
      <w:pPr>
        <w:jc w:val="center"/>
        <w:rPr>
          <w:rFonts w:ascii="Times New Roman" w:hAnsi="Times New Roman"/>
          <w:b/>
          <w:sz w:val="24"/>
          <w:szCs w:val="24"/>
          <w:u w:val="single"/>
        </w:rPr>
      </w:pPr>
    </w:p>
    <w:p w:rsidR="003934F4" w:rsidRDefault="003934F4" w:rsidP="003C44FD">
      <w:pPr>
        <w:jc w:val="center"/>
        <w:rPr>
          <w:rFonts w:ascii="Times New Roman" w:hAnsi="Times New Roman"/>
          <w:b/>
          <w:sz w:val="24"/>
          <w:szCs w:val="24"/>
          <w:u w:val="single"/>
        </w:rPr>
      </w:pPr>
    </w:p>
    <w:p w:rsidR="003934F4" w:rsidRDefault="003934F4" w:rsidP="003C44FD">
      <w:pPr>
        <w:jc w:val="center"/>
        <w:rPr>
          <w:rFonts w:ascii="Times New Roman" w:hAnsi="Times New Roman"/>
          <w:b/>
          <w:sz w:val="24"/>
          <w:szCs w:val="24"/>
          <w:u w:val="single"/>
        </w:rPr>
      </w:pPr>
    </w:p>
    <w:p w:rsidR="003934F4" w:rsidRPr="003934F4" w:rsidRDefault="003934F4" w:rsidP="003C44FD">
      <w:pPr>
        <w:jc w:val="center"/>
        <w:rPr>
          <w:rFonts w:ascii="Times New Roman" w:hAnsi="Times New Roman"/>
          <w:b/>
          <w:sz w:val="24"/>
          <w:szCs w:val="24"/>
          <w:u w:val="single"/>
        </w:rPr>
      </w:pP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lastRenderedPageBreak/>
        <w:t>Art. 13</w:t>
      </w: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Tasso debitore e creditore</w:t>
      </w:r>
    </w:p>
    <w:p w:rsidR="003C44FD" w:rsidRPr="003934F4" w:rsidRDefault="003C44FD" w:rsidP="003C44FD">
      <w:pPr>
        <w:numPr>
          <w:ilvl w:val="0"/>
          <w:numId w:val="15"/>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Sulle anticipazioni ordinarie di tesoreria di cui al precedente articolo 9, viene applicato un interesse nella seguente misura: Euribor 6 mesi (365 giorni) media mensile con decorrenza primo giorno del mese successivo, aumentato di 1,50 (</w:t>
      </w:r>
      <w:proofErr w:type="spellStart"/>
      <w:r w:rsidRPr="003934F4">
        <w:rPr>
          <w:rFonts w:ascii="Times New Roman" w:hAnsi="Times New Roman"/>
          <w:sz w:val="24"/>
          <w:szCs w:val="24"/>
        </w:rPr>
        <w:t>unovirgolacinquanta</w:t>
      </w:r>
      <w:proofErr w:type="spellEnd"/>
      <w:r w:rsidRPr="003934F4">
        <w:rPr>
          <w:rFonts w:ascii="Times New Roman" w:hAnsi="Times New Roman"/>
          <w:sz w:val="24"/>
          <w:szCs w:val="24"/>
        </w:rPr>
        <w:t>) punti percentuali, la cui liquidazione ha luogo con cadenza annuale. Il Tesoriere procede, pertanto, di iniziativa, alla contabilizzazione sul conto di tesoreria degli interessi a debito per l’Ente, trasmettendo all’Ente l’apposito riassunto scalare. L’Ente emette i relativi mandati di pagamento entro trenta giorni dalla scadenza dei termini di cui al precedente art. 5, comma 4.</w:t>
      </w:r>
    </w:p>
    <w:p w:rsidR="003C44FD" w:rsidRPr="003934F4" w:rsidRDefault="003C44FD" w:rsidP="003C44FD">
      <w:pPr>
        <w:numPr>
          <w:ilvl w:val="0"/>
          <w:numId w:val="15"/>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Eventuali anticipazioni a carattere straordinario che dovessero essere autorizzate da specifiche leggi e che si rendesse necessario concedere durante il periodo di gestione del servizio, saranno regolate alle condizioni di tasso di volta in volta stabilite dalle parti.</w:t>
      </w:r>
    </w:p>
    <w:p w:rsidR="003C44FD" w:rsidRPr="003934F4" w:rsidRDefault="003C44FD" w:rsidP="003C44FD">
      <w:pPr>
        <w:numPr>
          <w:ilvl w:val="0"/>
          <w:numId w:val="15"/>
        </w:numPr>
        <w:tabs>
          <w:tab w:val="left" w:pos="709"/>
        </w:tabs>
        <w:spacing w:after="0" w:line="240" w:lineRule="auto"/>
        <w:ind w:left="0" w:hanging="284"/>
        <w:jc w:val="both"/>
        <w:rPr>
          <w:rFonts w:ascii="Times New Roman" w:hAnsi="Times New Roman"/>
          <w:sz w:val="24"/>
          <w:szCs w:val="24"/>
        </w:rPr>
      </w:pPr>
      <w:r w:rsidRPr="003934F4">
        <w:rPr>
          <w:rFonts w:ascii="Times New Roman" w:hAnsi="Times New Roman"/>
          <w:sz w:val="24"/>
          <w:szCs w:val="24"/>
        </w:rPr>
        <w:t>Per i depositi che si dovessero costituire presso il tesoriere in quanto ricorrano gli estremi di esonero dal circuito statale della tesoreria unica – lasciti o donazioni destinati a borse di studio, somme rivenienti dall’emissione di titoli obbligazionari e dalla contrazione di mutui per i quali ricorrano gli estremi di applicazione dell’art. 14 bis della L. n. 202 del 12.7.1991 – le condizioni di tasso saranno le seguenti: Euribor 6 mesi (365 giorni) media mensile con decorrenza primo giorno del mese successivo, diminuito di                           (                            ) punti percentuali.</w:t>
      </w:r>
    </w:p>
    <w:p w:rsidR="003C44FD" w:rsidRPr="003934F4" w:rsidRDefault="003C44FD" w:rsidP="003C44FD">
      <w:pPr>
        <w:numPr>
          <w:ilvl w:val="0"/>
          <w:numId w:val="15"/>
        </w:numPr>
        <w:tabs>
          <w:tab w:val="left" w:pos="709"/>
        </w:tabs>
        <w:spacing w:after="0" w:line="240" w:lineRule="auto"/>
        <w:ind w:left="0" w:hanging="284"/>
        <w:jc w:val="both"/>
        <w:rPr>
          <w:rFonts w:ascii="Times New Roman" w:hAnsi="Times New Roman"/>
          <w:sz w:val="24"/>
          <w:szCs w:val="24"/>
        </w:rPr>
      </w:pPr>
      <w:r w:rsidRPr="003934F4">
        <w:rPr>
          <w:rFonts w:ascii="Times New Roman" w:hAnsi="Times New Roman"/>
          <w:sz w:val="24"/>
          <w:szCs w:val="24"/>
        </w:rPr>
        <w:t>Qualora nel corso del periodo di vigenza  della convenzione fossero introdotte nuove modalità di attuazione del sistema di tesoreria unica e/o forme  di un suo superamento sulle norme  sulle nuove giacenze che si  verrebbero a costituire si applicheranno le medesime condizioni di tasso  previste al precedente comma 3</w:t>
      </w:r>
    </w:p>
    <w:p w:rsidR="003C44FD" w:rsidRPr="003934F4" w:rsidRDefault="003C44FD" w:rsidP="003C44FD">
      <w:pPr>
        <w:jc w:val="center"/>
        <w:rPr>
          <w:rFonts w:ascii="Times New Roman" w:hAnsi="Times New Roman"/>
          <w:b/>
          <w:sz w:val="24"/>
          <w:szCs w:val="24"/>
          <w:u w:val="single"/>
        </w:rPr>
      </w:pPr>
    </w:p>
    <w:p w:rsidR="003C44FD" w:rsidRPr="003934F4" w:rsidRDefault="003934F4" w:rsidP="003C44FD">
      <w:pPr>
        <w:jc w:val="center"/>
        <w:rPr>
          <w:rFonts w:ascii="Times New Roman" w:hAnsi="Times New Roman"/>
          <w:b/>
          <w:sz w:val="24"/>
          <w:szCs w:val="24"/>
          <w:u w:val="single"/>
        </w:rPr>
      </w:pPr>
      <w:r>
        <w:rPr>
          <w:rFonts w:ascii="Times New Roman" w:hAnsi="Times New Roman"/>
          <w:b/>
          <w:sz w:val="24"/>
          <w:szCs w:val="24"/>
          <w:u w:val="single"/>
        </w:rPr>
        <w:t>A</w:t>
      </w:r>
      <w:r w:rsidR="003C44FD" w:rsidRPr="003934F4">
        <w:rPr>
          <w:rFonts w:ascii="Times New Roman" w:hAnsi="Times New Roman"/>
          <w:b/>
          <w:sz w:val="24"/>
          <w:szCs w:val="24"/>
          <w:u w:val="single"/>
        </w:rPr>
        <w:t>rt. 14</w:t>
      </w: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Resa del conto finanziario</w:t>
      </w:r>
    </w:p>
    <w:p w:rsidR="003C44FD" w:rsidRPr="003934F4" w:rsidRDefault="003C44FD" w:rsidP="003C44FD">
      <w:pPr>
        <w:numPr>
          <w:ilvl w:val="0"/>
          <w:numId w:val="1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Il Tesoriere, al    termine di un mese  successivo alla chiusura dell’esercizio, rende all’Ente, su modello conforme a quello approvato dal D.P.R. n. 194 del 31 gennaio 1996, il “conto del Tesoriere”, corredato dagli allegati di svolgimento per ogni singola voce di bilancio, dagli ordinativi di incasso e dai mandati di pagamento, dalle relative quietanze ovvero dai documenti meccanografici contenenti gli estremi delle quietanze medesime.</w:t>
      </w:r>
    </w:p>
    <w:p w:rsidR="003C44FD" w:rsidRPr="003934F4" w:rsidRDefault="003C44FD" w:rsidP="003C44FD">
      <w:pPr>
        <w:numPr>
          <w:ilvl w:val="0"/>
          <w:numId w:val="1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L’Ente, entro e non oltre due mesi dal completamento della procedura di parifica, invia il conto del Tesoriere alla competente Sezione giurisdizionale della Corte dei Conti.</w:t>
      </w:r>
    </w:p>
    <w:p w:rsidR="003C44FD" w:rsidRPr="003934F4" w:rsidRDefault="003C44FD" w:rsidP="003C44FD">
      <w:pPr>
        <w:numPr>
          <w:ilvl w:val="0"/>
          <w:numId w:val="16"/>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L’Ente trasmette al Tesoriere la delibera esecutiva di approvazione del conto del bilancio, il decreto di discarico della Corte dei Conti e/o gli eventuali rilievi mossi in pendenza di giudizio di conto, nonché la comunicazione in ordine all’avvenuta scadenza dei termini di cui all’art. 2 della legge n. 20 del 14 gennaio 1994.</w:t>
      </w:r>
    </w:p>
    <w:p w:rsidR="003C44FD" w:rsidRPr="003934F4" w:rsidRDefault="003C44FD" w:rsidP="003C44FD">
      <w:pPr>
        <w:jc w:val="center"/>
        <w:rPr>
          <w:rFonts w:ascii="Times New Roman" w:hAnsi="Times New Roman"/>
          <w:b/>
          <w:sz w:val="24"/>
          <w:szCs w:val="24"/>
          <w:u w:val="single"/>
        </w:rPr>
      </w:pPr>
    </w:p>
    <w:p w:rsidR="003C44FD" w:rsidRDefault="003C44FD" w:rsidP="003C44FD">
      <w:pPr>
        <w:jc w:val="center"/>
        <w:rPr>
          <w:rFonts w:ascii="Times New Roman" w:hAnsi="Times New Roman"/>
          <w:b/>
          <w:sz w:val="24"/>
          <w:szCs w:val="24"/>
          <w:u w:val="single"/>
        </w:rPr>
      </w:pPr>
    </w:p>
    <w:p w:rsidR="003934F4" w:rsidRDefault="003934F4" w:rsidP="003C44FD">
      <w:pPr>
        <w:jc w:val="center"/>
        <w:rPr>
          <w:rFonts w:ascii="Times New Roman" w:hAnsi="Times New Roman"/>
          <w:b/>
          <w:sz w:val="24"/>
          <w:szCs w:val="24"/>
          <w:u w:val="single"/>
        </w:rPr>
      </w:pPr>
    </w:p>
    <w:p w:rsidR="003934F4" w:rsidRPr="003934F4" w:rsidRDefault="003934F4" w:rsidP="003C44FD">
      <w:pPr>
        <w:jc w:val="center"/>
        <w:rPr>
          <w:rFonts w:ascii="Times New Roman" w:hAnsi="Times New Roman"/>
          <w:b/>
          <w:sz w:val="24"/>
          <w:szCs w:val="24"/>
          <w:u w:val="single"/>
        </w:rPr>
      </w:pPr>
    </w:p>
    <w:p w:rsidR="003C44FD" w:rsidRPr="003934F4" w:rsidRDefault="003C44FD" w:rsidP="003C44FD">
      <w:pPr>
        <w:jc w:val="center"/>
        <w:rPr>
          <w:rFonts w:ascii="Times New Roman" w:hAnsi="Times New Roman"/>
          <w:b/>
          <w:sz w:val="24"/>
          <w:szCs w:val="24"/>
          <w:u w:val="single"/>
        </w:rPr>
      </w:pPr>
    </w:p>
    <w:p w:rsidR="003C44FD" w:rsidRPr="003934F4" w:rsidRDefault="003C44FD" w:rsidP="003C44FD">
      <w:pPr>
        <w:jc w:val="center"/>
        <w:rPr>
          <w:rFonts w:ascii="Times New Roman" w:hAnsi="Times New Roman"/>
          <w:b/>
          <w:sz w:val="24"/>
          <w:szCs w:val="24"/>
          <w:u w:val="single"/>
        </w:rPr>
      </w:pP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lastRenderedPageBreak/>
        <w:t>Art. 15</w:t>
      </w:r>
    </w:p>
    <w:p w:rsidR="003C44FD" w:rsidRPr="003934F4" w:rsidRDefault="003C44FD" w:rsidP="003C44FD">
      <w:pPr>
        <w:jc w:val="center"/>
        <w:rPr>
          <w:rFonts w:ascii="Times New Roman" w:hAnsi="Times New Roman"/>
          <w:sz w:val="24"/>
          <w:szCs w:val="24"/>
        </w:rPr>
      </w:pPr>
      <w:r w:rsidRPr="003934F4">
        <w:rPr>
          <w:rFonts w:ascii="Times New Roman" w:hAnsi="Times New Roman"/>
          <w:b/>
          <w:sz w:val="24"/>
          <w:szCs w:val="24"/>
          <w:u w:val="single"/>
        </w:rPr>
        <w:t>Amministrazione titoli e valori in deposito</w:t>
      </w:r>
    </w:p>
    <w:p w:rsidR="003C44FD" w:rsidRPr="003934F4" w:rsidRDefault="003C44FD" w:rsidP="003C44FD">
      <w:pPr>
        <w:numPr>
          <w:ilvl w:val="0"/>
          <w:numId w:val="17"/>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Il Tesoriere assume in custodia ed amministrazione, alle condizioni concordate, i titoli ed i valori di proprietà dell’Ente.</w:t>
      </w:r>
    </w:p>
    <w:p w:rsidR="003C44FD" w:rsidRPr="003934F4" w:rsidRDefault="003C44FD" w:rsidP="003C44FD">
      <w:pPr>
        <w:numPr>
          <w:ilvl w:val="0"/>
          <w:numId w:val="17"/>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Il Tesoriere custodisce ed amministra, altresì, i titoli ed i valori depositati da terzi per cauzione a favore dell’Ente.</w:t>
      </w:r>
    </w:p>
    <w:p w:rsidR="003C44FD" w:rsidRPr="003934F4" w:rsidRDefault="003C44FD" w:rsidP="003C44FD">
      <w:pPr>
        <w:numPr>
          <w:ilvl w:val="0"/>
          <w:numId w:val="17"/>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Per i prelievi e le restituzioni dei titoli si seguono le procedure indicate nel regolamento di contabilità dell’Ente.</w:t>
      </w:r>
    </w:p>
    <w:p w:rsidR="003C44FD" w:rsidRPr="003934F4" w:rsidRDefault="003C44FD" w:rsidP="003C44FD">
      <w:pPr>
        <w:jc w:val="center"/>
        <w:rPr>
          <w:rFonts w:ascii="Times New Roman" w:hAnsi="Times New Roman"/>
          <w:b/>
          <w:sz w:val="24"/>
          <w:szCs w:val="24"/>
          <w:u w:val="single"/>
        </w:rPr>
      </w:pP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Art. 16</w:t>
      </w: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Corrispettivo e spese di gestione</w:t>
      </w:r>
    </w:p>
    <w:p w:rsidR="003C44FD" w:rsidRPr="003934F4" w:rsidRDefault="003C44FD" w:rsidP="003C44FD">
      <w:pPr>
        <w:numPr>
          <w:ilvl w:val="0"/>
          <w:numId w:val="18"/>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Per il servizio di cui alla presente convenzione non spetta al Tesoriere alcun compenso.</w:t>
      </w:r>
    </w:p>
    <w:p w:rsidR="003C44FD" w:rsidRPr="003934F4" w:rsidRDefault="003C44FD" w:rsidP="003C44FD">
      <w:pPr>
        <w:numPr>
          <w:ilvl w:val="0"/>
          <w:numId w:val="18"/>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Il rimborso al Tesoriere delle spese postali e per stampati, degli oneri fiscali e delle spese di tenuta conto nonché di quelle inerenti le movimentazioni dei conti correnti postali ha luogo con periodicità annuale; il Tesoriere procede, di iniziativa, alla contabilizzazione sul conto di tesoreria delle predette spese, trasmettendo apposita nota-spese sulla base della quale l’Ente, entro i termini di cui al precedente art. 5, comma 4, emette i relativi mandati.</w:t>
      </w:r>
    </w:p>
    <w:p w:rsidR="003C44FD" w:rsidRPr="003934F4" w:rsidRDefault="003C44FD" w:rsidP="003C44FD">
      <w:pPr>
        <w:jc w:val="center"/>
        <w:rPr>
          <w:rFonts w:ascii="Times New Roman" w:hAnsi="Times New Roman"/>
          <w:b/>
          <w:sz w:val="24"/>
          <w:szCs w:val="24"/>
          <w:u w:val="single"/>
        </w:rPr>
      </w:pP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Art. 17</w:t>
      </w: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Garanzie per la regolare gestione del servizio di tesoreria</w:t>
      </w:r>
    </w:p>
    <w:p w:rsidR="003C44FD" w:rsidRPr="003934F4" w:rsidRDefault="003C44FD" w:rsidP="003C44FD">
      <w:pPr>
        <w:numPr>
          <w:ilvl w:val="0"/>
          <w:numId w:val="19"/>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 xml:space="preserve">Il Tesoriere, a norma dell’art. 211 del </w:t>
      </w:r>
      <w:proofErr w:type="spellStart"/>
      <w:r w:rsidRPr="003934F4">
        <w:rPr>
          <w:rFonts w:ascii="Times New Roman" w:hAnsi="Times New Roman"/>
          <w:sz w:val="24"/>
          <w:szCs w:val="24"/>
        </w:rPr>
        <w:t>D.Lgs.</w:t>
      </w:r>
      <w:proofErr w:type="spellEnd"/>
      <w:r w:rsidRPr="003934F4">
        <w:rPr>
          <w:rFonts w:ascii="Times New Roman" w:hAnsi="Times New Roman"/>
          <w:sz w:val="24"/>
          <w:szCs w:val="24"/>
        </w:rPr>
        <w:t xml:space="preserve"> n. 267 del 2000, risponde, con tutte le proprie attività e con il proprio patrimonio, di ogni somma e valore dalla stesso trattenuti in deposito ed in consegna per conto dell’Ente, nonché di tutte le operazioni comunque attinenti al servizio di tesoreria.</w:t>
      </w:r>
    </w:p>
    <w:p w:rsidR="003C44FD" w:rsidRPr="003934F4" w:rsidRDefault="003C44FD" w:rsidP="003C44FD">
      <w:pPr>
        <w:jc w:val="center"/>
        <w:rPr>
          <w:rFonts w:ascii="Times New Roman" w:hAnsi="Times New Roman"/>
          <w:b/>
          <w:sz w:val="24"/>
          <w:szCs w:val="24"/>
          <w:u w:val="single"/>
        </w:rPr>
      </w:pP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Art. 18</w:t>
      </w: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Imposta di bollo</w:t>
      </w:r>
    </w:p>
    <w:p w:rsidR="003C44FD" w:rsidRPr="003934F4" w:rsidRDefault="003C44FD" w:rsidP="003C44FD">
      <w:pPr>
        <w:numPr>
          <w:ilvl w:val="0"/>
          <w:numId w:val="20"/>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L’Ente, su tutti i documenti di cassa e con osservanza delle leggi sul bollo, indica se la relativa operazione è soggetta a bollo ordinario di quietanza oppure esente. Pertanto, sia gli ordinativi di incasso che i mandati di pagamento devono recare la predetta annotazione, così come indicato ai precedenti artt. 4 e 5, in tema di elementi essenziali degli ordinativi di incasso e dei mandati di pagamento.</w:t>
      </w:r>
    </w:p>
    <w:p w:rsidR="003C44FD" w:rsidRPr="003934F4" w:rsidRDefault="003C44FD" w:rsidP="003C44FD">
      <w:pPr>
        <w:jc w:val="center"/>
        <w:rPr>
          <w:rFonts w:ascii="Times New Roman" w:hAnsi="Times New Roman"/>
          <w:b/>
          <w:sz w:val="24"/>
          <w:szCs w:val="24"/>
          <w:u w:val="single"/>
        </w:rPr>
      </w:pP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Art. 19</w:t>
      </w: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Durata della convenzione</w:t>
      </w:r>
    </w:p>
    <w:p w:rsidR="003C44FD" w:rsidRPr="003934F4" w:rsidRDefault="003C44FD" w:rsidP="003C44FD">
      <w:pPr>
        <w:numPr>
          <w:ilvl w:val="0"/>
          <w:numId w:val="21"/>
        </w:numPr>
        <w:spacing w:after="0" w:line="240" w:lineRule="auto"/>
        <w:ind w:left="0" w:hanging="284"/>
        <w:jc w:val="center"/>
        <w:rPr>
          <w:rFonts w:ascii="Times New Roman" w:hAnsi="Times New Roman"/>
          <w:b/>
          <w:sz w:val="24"/>
          <w:szCs w:val="24"/>
          <w:u w:val="single"/>
        </w:rPr>
      </w:pPr>
      <w:r w:rsidRPr="003934F4">
        <w:rPr>
          <w:rFonts w:ascii="Times New Roman" w:hAnsi="Times New Roman"/>
          <w:sz w:val="24"/>
          <w:szCs w:val="24"/>
        </w:rPr>
        <w:t xml:space="preserve">La presente convenzione avrà durata dal 1/01/2014 al 31 dicembre 2017 </w:t>
      </w:r>
    </w:p>
    <w:p w:rsidR="003C44FD" w:rsidRDefault="003C44FD" w:rsidP="003C44FD">
      <w:pPr>
        <w:spacing w:after="0" w:line="240" w:lineRule="auto"/>
        <w:ind w:left="-284"/>
        <w:jc w:val="center"/>
        <w:rPr>
          <w:rFonts w:ascii="Times New Roman" w:hAnsi="Times New Roman"/>
          <w:b/>
          <w:sz w:val="24"/>
          <w:szCs w:val="24"/>
          <w:u w:val="single"/>
        </w:rPr>
      </w:pPr>
    </w:p>
    <w:p w:rsidR="003934F4" w:rsidRDefault="003934F4" w:rsidP="003C44FD">
      <w:pPr>
        <w:spacing w:after="0" w:line="240" w:lineRule="auto"/>
        <w:ind w:left="-284"/>
        <w:jc w:val="center"/>
        <w:rPr>
          <w:rFonts w:ascii="Times New Roman" w:hAnsi="Times New Roman"/>
          <w:b/>
          <w:sz w:val="24"/>
          <w:szCs w:val="24"/>
          <w:u w:val="single"/>
        </w:rPr>
      </w:pPr>
    </w:p>
    <w:p w:rsidR="003934F4" w:rsidRPr="003934F4" w:rsidRDefault="003934F4" w:rsidP="003C44FD">
      <w:pPr>
        <w:spacing w:after="0" w:line="240" w:lineRule="auto"/>
        <w:ind w:left="-284"/>
        <w:jc w:val="center"/>
        <w:rPr>
          <w:rFonts w:ascii="Times New Roman" w:hAnsi="Times New Roman"/>
          <w:b/>
          <w:sz w:val="24"/>
          <w:szCs w:val="24"/>
          <w:u w:val="single"/>
        </w:rPr>
      </w:pPr>
    </w:p>
    <w:p w:rsidR="003C44FD" w:rsidRPr="003934F4" w:rsidRDefault="003C44FD" w:rsidP="003C44FD">
      <w:pPr>
        <w:spacing w:after="0" w:line="240" w:lineRule="auto"/>
        <w:ind w:left="-284"/>
        <w:jc w:val="center"/>
        <w:rPr>
          <w:rFonts w:ascii="Times New Roman" w:hAnsi="Times New Roman"/>
          <w:b/>
          <w:sz w:val="24"/>
          <w:szCs w:val="24"/>
          <w:u w:val="single"/>
        </w:rPr>
      </w:pPr>
      <w:r w:rsidRPr="003934F4">
        <w:rPr>
          <w:rFonts w:ascii="Times New Roman" w:hAnsi="Times New Roman"/>
          <w:b/>
          <w:sz w:val="24"/>
          <w:szCs w:val="24"/>
          <w:u w:val="single"/>
        </w:rPr>
        <w:lastRenderedPageBreak/>
        <w:t>Art. 20</w:t>
      </w: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Spese di stipula e di registrazione della convenzione</w:t>
      </w:r>
    </w:p>
    <w:p w:rsidR="003C44FD" w:rsidRPr="003934F4" w:rsidRDefault="003C44FD" w:rsidP="003C44FD">
      <w:pPr>
        <w:numPr>
          <w:ilvl w:val="0"/>
          <w:numId w:val="22"/>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La presente convenzione, redatta in bollo, si intende impegnativa per le parti ed è soggetta a registrazione solo in “caso d’uso”.</w:t>
      </w:r>
    </w:p>
    <w:p w:rsidR="003C44FD" w:rsidRPr="003934F4" w:rsidRDefault="003C44FD" w:rsidP="003C44FD">
      <w:pPr>
        <w:jc w:val="center"/>
        <w:rPr>
          <w:rFonts w:ascii="Times New Roman" w:hAnsi="Times New Roman"/>
          <w:b/>
          <w:sz w:val="24"/>
          <w:szCs w:val="24"/>
          <w:u w:val="single"/>
        </w:rPr>
      </w:pP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Art. 21</w:t>
      </w: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Rinvio</w:t>
      </w:r>
    </w:p>
    <w:p w:rsidR="003C44FD" w:rsidRPr="003934F4" w:rsidRDefault="003C44FD" w:rsidP="003C44FD">
      <w:pPr>
        <w:numPr>
          <w:ilvl w:val="0"/>
          <w:numId w:val="23"/>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Per quanto non previsto dalla presente convenzione, si fa rinvio alla legge ed ai regolamenti che disciplinano la materia.</w:t>
      </w:r>
    </w:p>
    <w:p w:rsidR="003C44FD" w:rsidRPr="003934F4" w:rsidRDefault="003C44FD" w:rsidP="003C44FD">
      <w:pPr>
        <w:jc w:val="center"/>
        <w:rPr>
          <w:rFonts w:ascii="Times New Roman" w:hAnsi="Times New Roman"/>
          <w:b/>
          <w:sz w:val="24"/>
          <w:szCs w:val="24"/>
          <w:u w:val="single"/>
        </w:rPr>
      </w:pP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Art. 22</w:t>
      </w:r>
    </w:p>
    <w:p w:rsidR="003C44FD" w:rsidRPr="003934F4" w:rsidRDefault="003C44FD" w:rsidP="003C44FD">
      <w:pPr>
        <w:jc w:val="center"/>
        <w:rPr>
          <w:rFonts w:ascii="Times New Roman" w:hAnsi="Times New Roman"/>
          <w:b/>
          <w:sz w:val="24"/>
          <w:szCs w:val="24"/>
          <w:u w:val="single"/>
        </w:rPr>
      </w:pPr>
      <w:r w:rsidRPr="003934F4">
        <w:rPr>
          <w:rFonts w:ascii="Times New Roman" w:hAnsi="Times New Roman"/>
          <w:b/>
          <w:sz w:val="24"/>
          <w:szCs w:val="24"/>
          <w:u w:val="single"/>
        </w:rPr>
        <w:t>Domicilio delle parti</w:t>
      </w:r>
    </w:p>
    <w:p w:rsidR="003C44FD" w:rsidRPr="003934F4" w:rsidRDefault="003C44FD" w:rsidP="003C44FD">
      <w:pPr>
        <w:numPr>
          <w:ilvl w:val="0"/>
          <w:numId w:val="24"/>
        </w:numPr>
        <w:spacing w:after="0" w:line="240" w:lineRule="auto"/>
        <w:ind w:left="0" w:hanging="284"/>
        <w:jc w:val="both"/>
        <w:rPr>
          <w:rFonts w:ascii="Times New Roman" w:hAnsi="Times New Roman"/>
          <w:sz w:val="24"/>
          <w:szCs w:val="24"/>
        </w:rPr>
      </w:pPr>
      <w:r w:rsidRPr="003934F4">
        <w:rPr>
          <w:rFonts w:ascii="Times New Roman" w:hAnsi="Times New Roman"/>
          <w:sz w:val="24"/>
          <w:szCs w:val="24"/>
        </w:rPr>
        <w:t>Per gli effetti della presente convenzione e per tutte le conseguenze dalla stessa derivanti, l’Ente ed il Tesoriere eleggono il proprio domicilio presso le rispettive sedi indicate nel preambolo della presente convenzione.</w:t>
      </w:r>
    </w:p>
    <w:p w:rsidR="003C44FD" w:rsidRPr="003934F4" w:rsidRDefault="003C44FD" w:rsidP="003C44FD">
      <w:pPr>
        <w:rPr>
          <w:rFonts w:ascii="Times New Roman" w:hAnsi="Times New Roman"/>
          <w:sz w:val="24"/>
          <w:szCs w:val="24"/>
        </w:rPr>
      </w:pPr>
    </w:p>
    <w:p w:rsidR="003C44FD" w:rsidRPr="003934F4" w:rsidRDefault="003C44FD" w:rsidP="003C44FD">
      <w:pPr>
        <w:rPr>
          <w:rFonts w:ascii="Times New Roman" w:hAnsi="Times New Roman"/>
          <w:sz w:val="24"/>
          <w:szCs w:val="24"/>
        </w:rPr>
      </w:pPr>
    </w:p>
    <w:p w:rsidR="003C44FD" w:rsidRPr="003934F4" w:rsidRDefault="003C44FD" w:rsidP="003C44FD">
      <w:pPr>
        <w:rPr>
          <w:rFonts w:ascii="Times New Roman" w:hAnsi="Times New Roman"/>
          <w:sz w:val="24"/>
          <w:szCs w:val="24"/>
        </w:rPr>
      </w:pPr>
      <w:proofErr w:type="spellStart"/>
      <w:r w:rsidRPr="003934F4">
        <w:rPr>
          <w:rFonts w:ascii="Times New Roman" w:hAnsi="Times New Roman"/>
          <w:sz w:val="24"/>
          <w:szCs w:val="24"/>
        </w:rPr>
        <w:t>Acquapendente</w:t>
      </w:r>
      <w:proofErr w:type="spellEnd"/>
      <w:r w:rsidRPr="003934F4">
        <w:rPr>
          <w:rFonts w:ascii="Times New Roman" w:hAnsi="Times New Roman"/>
          <w:sz w:val="24"/>
          <w:szCs w:val="24"/>
        </w:rPr>
        <w:t xml:space="preserve">, </w:t>
      </w:r>
      <w:proofErr w:type="spellStart"/>
      <w:r w:rsidRPr="003934F4">
        <w:rPr>
          <w:rFonts w:ascii="Times New Roman" w:hAnsi="Times New Roman"/>
          <w:sz w:val="24"/>
          <w:szCs w:val="24"/>
        </w:rPr>
        <w:t>…………………………</w:t>
      </w:r>
      <w:proofErr w:type="spellEnd"/>
    </w:p>
    <w:p w:rsidR="003C44FD" w:rsidRPr="003934F4" w:rsidRDefault="003C44FD" w:rsidP="003C44FD">
      <w:pPr>
        <w:spacing w:after="0"/>
        <w:rPr>
          <w:rFonts w:ascii="Times New Roman" w:hAnsi="Times New Roman"/>
          <w:sz w:val="24"/>
          <w:szCs w:val="24"/>
        </w:rPr>
      </w:pPr>
      <w:r w:rsidRPr="003934F4">
        <w:rPr>
          <w:rFonts w:ascii="Times New Roman" w:hAnsi="Times New Roman"/>
          <w:sz w:val="24"/>
          <w:szCs w:val="24"/>
        </w:rPr>
        <w:t>COMUNITA’ MONTANA</w:t>
      </w:r>
    </w:p>
    <w:p w:rsidR="003C44FD" w:rsidRPr="003934F4" w:rsidRDefault="003C44FD" w:rsidP="003C44FD">
      <w:pPr>
        <w:spacing w:after="0"/>
        <w:rPr>
          <w:rFonts w:ascii="Times New Roman" w:hAnsi="Times New Roman"/>
          <w:sz w:val="24"/>
          <w:szCs w:val="24"/>
        </w:rPr>
      </w:pPr>
      <w:r w:rsidRPr="003934F4">
        <w:rPr>
          <w:rFonts w:ascii="Times New Roman" w:hAnsi="Times New Roman"/>
          <w:sz w:val="24"/>
          <w:szCs w:val="24"/>
        </w:rPr>
        <w:t>ALTA TUSCIA LAZIALE</w:t>
      </w:r>
      <w:r w:rsidRPr="003934F4">
        <w:rPr>
          <w:rFonts w:ascii="Times New Roman" w:hAnsi="Times New Roman"/>
          <w:sz w:val="24"/>
          <w:szCs w:val="24"/>
        </w:rPr>
        <w:tab/>
      </w:r>
      <w:r w:rsidRPr="003934F4">
        <w:rPr>
          <w:rFonts w:ascii="Times New Roman" w:hAnsi="Times New Roman"/>
          <w:sz w:val="24"/>
          <w:szCs w:val="24"/>
        </w:rPr>
        <w:tab/>
      </w:r>
      <w:r w:rsidRPr="003934F4">
        <w:rPr>
          <w:rFonts w:ascii="Times New Roman" w:hAnsi="Times New Roman"/>
          <w:sz w:val="24"/>
          <w:szCs w:val="24"/>
        </w:rPr>
        <w:tab/>
      </w:r>
      <w:r w:rsidRPr="003934F4">
        <w:rPr>
          <w:rFonts w:ascii="Times New Roman" w:hAnsi="Times New Roman"/>
          <w:sz w:val="24"/>
          <w:szCs w:val="24"/>
        </w:rPr>
        <w:tab/>
      </w:r>
    </w:p>
    <w:p w:rsidR="003C44FD" w:rsidRPr="003934F4" w:rsidRDefault="003C44FD" w:rsidP="003C44FD">
      <w:pPr>
        <w:spacing w:after="0"/>
        <w:rPr>
          <w:rFonts w:ascii="Times New Roman" w:hAnsi="Times New Roman"/>
          <w:sz w:val="24"/>
          <w:szCs w:val="24"/>
        </w:rPr>
      </w:pPr>
      <w:r w:rsidRPr="003934F4">
        <w:rPr>
          <w:rFonts w:ascii="Times New Roman" w:hAnsi="Times New Roman"/>
          <w:sz w:val="24"/>
          <w:szCs w:val="24"/>
        </w:rPr>
        <w:t>Il Presidente Giuliani Giovanni</w:t>
      </w:r>
    </w:p>
    <w:p w:rsidR="003C44FD" w:rsidRPr="003934F4" w:rsidRDefault="003C44FD" w:rsidP="003C44FD">
      <w:pPr>
        <w:rPr>
          <w:rFonts w:ascii="Times New Roman" w:hAnsi="Times New Roman"/>
          <w:sz w:val="24"/>
          <w:szCs w:val="24"/>
        </w:rPr>
      </w:pPr>
      <w:r w:rsidRPr="003934F4">
        <w:rPr>
          <w:rFonts w:ascii="Times New Roman" w:hAnsi="Times New Roman"/>
          <w:sz w:val="24"/>
          <w:szCs w:val="24"/>
        </w:rPr>
        <w:tab/>
      </w:r>
    </w:p>
    <w:p w:rsidR="003C44FD" w:rsidRPr="003934F4" w:rsidRDefault="003C44FD" w:rsidP="003C44FD">
      <w:pPr>
        <w:rPr>
          <w:rFonts w:ascii="Times New Roman" w:hAnsi="Times New Roman"/>
          <w:sz w:val="24"/>
          <w:szCs w:val="24"/>
        </w:rPr>
      </w:pPr>
    </w:p>
    <w:p w:rsidR="003C44FD" w:rsidRPr="003934F4" w:rsidRDefault="003C44FD" w:rsidP="003C44FD">
      <w:pPr>
        <w:rPr>
          <w:rFonts w:ascii="Times New Roman" w:hAnsi="Times New Roman"/>
          <w:sz w:val="24"/>
          <w:szCs w:val="24"/>
        </w:rPr>
      </w:pPr>
    </w:p>
    <w:p w:rsidR="003C44FD" w:rsidRPr="003934F4" w:rsidRDefault="003C44FD" w:rsidP="003C44FD">
      <w:pPr>
        <w:rPr>
          <w:rFonts w:ascii="Times New Roman" w:hAnsi="Times New Roman"/>
          <w:sz w:val="24"/>
          <w:szCs w:val="24"/>
        </w:rPr>
      </w:pPr>
    </w:p>
    <w:p w:rsidR="003C44FD" w:rsidRPr="003934F4" w:rsidRDefault="003C44FD" w:rsidP="003C44FD">
      <w:pPr>
        <w:rPr>
          <w:rFonts w:ascii="Times New Roman" w:hAnsi="Times New Roman"/>
          <w:sz w:val="24"/>
          <w:szCs w:val="24"/>
        </w:rPr>
      </w:pPr>
    </w:p>
    <w:p w:rsidR="003C44FD" w:rsidRPr="003934F4" w:rsidRDefault="003C44FD" w:rsidP="003C44FD">
      <w:pPr>
        <w:rPr>
          <w:rFonts w:ascii="Times New Roman" w:hAnsi="Times New Roman"/>
          <w:sz w:val="24"/>
          <w:szCs w:val="24"/>
        </w:rPr>
      </w:pPr>
    </w:p>
    <w:p w:rsidR="003C44FD" w:rsidRPr="003934F4" w:rsidRDefault="003C44FD" w:rsidP="003C44FD">
      <w:pPr>
        <w:rPr>
          <w:rFonts w:ascii="Times New Roman" w:hAnsi="Times New Roman"/>
          <w:sz w:val="24"/>
          <w:szCs w:val="24"/>
        </w:rPr>
      </w:pPr>
    </w:p>
    <w:p w:rsidR="000877EC" w:rsidRPr="003934F4" w:rsidRDefault="000877EC">
      <w:pPr>
        <w:rPr>
          <w:rFonts w:ascii="Times New Roman" w:hAnsi="Times New Roman"/>
          <w:sz w:val="24"/>
          <w:szCs w:val="24"/>
        </w:rPr>
      </w:pPr>
    </w:p>
    <w:p w:rsidR="003934F4" w:rsidRPr="003934F4" w:rsidRDefault="003934F4">
      <w:pPr>
        <w:rPr>
          <w:rFonts w:ascii="Times New Roman" w:hAnsi="Times New Roman"/>
          <w:sz w:val="24"/>
          <w:szCs w:val="24"/>
        </w:rPr>
      </w:pPr>
    </w:p>
    <w:sectPr w:rsidR="003934F4" w:rsidRPr="003934F4" w:rsidSect="000877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15296"/>
    <w:multiLevelType w:val="hybridMultilevel"/>
    <w:tmpl w:val="F4029096"/>
    <w:lvl w:ilvl="0" w:tplc="43C89E44">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0E811ECA"/>
    <w:multiLevelType w:val="hybridMultilevel"/>
    <w:tmpl w:val="B39C0594"/>
    <w:lvl w:ilvl="0" w:tplc="D3981728">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0FEB5037"/>
    <w:multiLevelType w:val="hybridMultilevel"/>
    <w:tmpl w:val="18864432"/>
    <w:lvl w:ilvl="0" w:tplc="43C89E44">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138924A4"/>
    <w:multiLevelType w:val="hybridMultilevel"/>
    <w:tmpl w:val="D5246FC8"/>
    <w:lvl w:ilvl="0" w:tplc="43C89E44">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1CA80A0F"/>
    <w:multiLevelType w:val="hybridMultilevel"/>
    <w:tmpl w:val="26FE27D4"/>
    <w:lvl w:ilvl="0" w:tplc="7856E092">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215563DB"/>
    <w:multiLevelType w:val="hybridMultilevel"/>
    <w:tmpl w:val="401E1A98"/>
    <w:lvl w:ilvl="0" w:tplc="43C89E44">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nsid w:val="226A0127"/>
    <w:multiLevelType w:val="hybridMultilevel"/>
    <w:tmpl w:val="834C67C0"/>
    <w:lvl w:ilvl="0" w:tplc="787A42FC">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nsid w:val="24434892"/>
    <w:multiLevelType w:val="hybridMultilevel"/>
    <w:tmpl w:val="ED4C0E0C"/>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nsid w:val="25E20D28"/>
    <w:multiLevelType w:val="hybridMultilevel"/>
    <w:tmpl w:val="D70EBBD0"/>
    <w:lvl w:ilvl="0" w:tplc="7856E092">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nsid w:val="32A47180"/>
    <w:multiLevelType w:val="hybridMultilevel"/>
    <w:tmpl w:val="6560A30C"/>
    <w:lvl w:ilvl="0" w:tplc="FADEAF94">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nsid w:val="3A6E3C7A"/>
    <w:multiLevelType w:val="hybridMultilevel"/>
    <w:tmpl w:val="9DA41112"/>
    <w:lvl w:ilvl="0" w:tplc="D3981728">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nsid w:val="46783F95"/>
    <w:multiLevelType w:val="hybridMultilevel"/>
    <w:tmpl w:val="DE1A1796"/>
    <w:lvl w:ilvl="0" w:tplc="7856E092">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nsid w:val="4C7E42BF"/>
    <w:multiLevelType w:val="hybridMultilevel"/>
    <w:tmpl w:val="A8BA80FE"/>
    <w:lvl w:ilvl="0" w:tplc="AF24ABD8">
      <w:numFmt w:val="bullet"/>
      <w:lvlText w:val="-"/>
      <w:lvlJc w:val="left"/>
      <w:pPr>
        <w:ind w:left="720" w:hanging="360"/>
      </w:pPr>
      <w:rPr>
        <w:rFonts w:ascii="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nsid w:val="52A36EA5"/>
    <w:multiLevelType w:val="hybridMultilevel"/>
    <w:tmpl w:val="BA7CD062"/>
    <w:lvl w:ilvl="0" w:tplc="73760E44">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nsid w:val="54075A78"/>
    <w:multiLevelType w:val="hybridMultilevel"/>
    <w:tmpl w:val="D0A4C2B0"/>
    <w:lvl w:ilvl="0" w:tplc="43C89E44">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nsid w:val="56373D87"/>
    <w:multiLevelType w:val="hybridMultilevel"/>
    <w:tmpl w:val="0B040C80"/>
    <w:lvl w:ilvl="0" w:tplc="79681F70">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6">
    <w:nsid w:val="582848EA"/>
    <w:multiLevelType w:val="hybridMultilevel"/>
    <w:tmpl w:val="FAD45F24"/>
    <w:lvl w:ilvl="0" w:tplc="AF24ABD8">
      <w:numFmt w:val="bullet"/>
      <w:lvlText w:val="-"/>
      <w:lvlJc w:val="left"/>
      <w:pPr>
        <w:ind w:left="720" w:hanging="360"/>
      </w:pPr>
      <w:rPr>
        <w:rFonts w:ascii="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5D2C18AF"/>
    <w:multiLevelType w:val="hybridMultilevel"/>
    <w:tmpl w:val="58203220"/>
    <w:lvl w:ilvl="0" w:tplc="D3981728">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nsid w:val="5DEA27A2"/>
    <w:multiLevelType w:val="hybridMultilevel"/>
    <w:tmpl w:val="871CD340"/>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nsid w:val="618A3AE9"/>
    <w:multiLevelType w:val="hybridMultilevel"/>
    <w:tmpl w:val="5EBA83A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nsid w:val="61FF317C"/>
    <w:multiLevelType w:val="hybridMultilevel"/>
    <w:tmpl w:val="3CCA99D6"/>
    <w:lvl w:ilvl="0" w:tplc="43C89E44">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nsid w:val="66EA6604"/>
    <w:multiLevelType w:val="hybridMultilevel"/>
    <w:tmpl w:val="E43C8248"/>
    <w:lvl w:ilvl="0" w:tplc="7856E092">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2">
    <w:nsid w:val="72DD5555"/>
    <w:multiLevelType w:val="hybridMultilevel"/>
    <w:tmpl w:val="B39C0594"/>
    <w:lvl w:ilvl="0" w:tplc="D3981728">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76805AD3"/>
    <w:multiLevelType w:val="hybridMultilevel"/>
    <w:tmpl w:val="39B05D46"/>
    <w:lvl w:ilvl="0" w:tplc="43C89E44">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C44FD"/>
    <w:rsid w:val="000877EC"/>
    <w:rsid w:val="003934F4"/>
    <w:rsid w:val="003C44F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44FD"/>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semiHidden/>
    <w:unhideWhenUsed/>
    <w:rsid w:val="003C44F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C44FD"/>
    <w:rPr>
      <w:rFonts w:ascii="Calibri" w:eastAsia="Calibri" w:hAnsi="Calibri" w:cs="Times New Roman"/>
    </w:rPr>
  </w:style>
  <w:style w:type="paragraph" w:styleId="Corpodeltesto2">
    <w:name w:val="Body Text 2"/>
    <w:basedOn w:val="Normale"/>
    <w:link w:val="Corpodeltesto2Carattere"/>
    <w:uiPriority w:val="99"/>
    <w:semiHidden/>
    <w:unhideWhenUsed/>
    <w:rsid w:val="003C44FD"/>
    <w:pPr>
      <w:spacing w:after="120" w:line="480" w:lineRule="auto"/>
    </w:pPr>
  </w:style>
  <w:style w:type="character" w:customStyle="1" w:styleId="Corpodeltesto2Carattere">
    <w:name w:val="Corpo del testo 2 Carattere"/>
    <w:basedOn w:val="Carpredefinitoparagrafo"/>
    <w:link w:val="Corpodeltesto2"/>
    <w:uiPriority w:val="99"/>
    <w:semiHidden/>
    <w:rsid w:val="003C44FD"/>
    <w:rPr>
      <w:rFonts w:ascii="Calibri" w:eastAsia="Calibri" w:hAnsi="Calibri" w:cs="Times New Roman"/>
    </w:rPr>
  </w:style>
  <w:style w:type="paragraph" w:styleId="Corpodeltesto3">
    <w:name w:val="Body Text 3"/>
    <w:basedOn w:val="Normale"/>
    <w:link w:val="Corpodeltesto3Carattere"/>
    <w:uiPriority w:val="99"/>
    <w:semiHidden/>
    <w:unhideWhenUsed/>
    <w:rsid w:val="003C44F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3C44FD"/>
    <w:rPr>
      <w:rFonts w:ascii="Calibri" w:eastAsia="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divs>
    <w:div w:id="3481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4855</Words>
  <Characters>27678</Characters>
  <Application>Microsoft Office Word</Application>
  <DocSecurity>0</DocSecurity>
  <Lines>230</Lines>
  <Paragraphs>64</Paragraphs>
  <ScaleCrop>false</ScaleCrop>
  <Company/>
  <LinksUpToDate>false</LinksUpToDate>
  <CharactersWithSpaces>32469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2018-05-09T10:52:00Z</dcterms:created>
  <dcterms:modified xsi:type="dcterms:W3CDTF">2018-05-09T10:54:00Z</dcterms:modified>
</cp:coreProperties>
</file>